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117482" w14:textId="5D4EE74F" w:rsidR="0CA3EBC8" w:rsidRDefault="0CA3EBC8" w:rsidP="0CA3EBC8">
      <w:pPr>
        <w:pStyle w:val="NoSpacing"/>
      </w:pPr>
      <w:r>
        <w:rPr>
          <w:noProof/>
        </w:rPr>
        <w:drawing>
          <wp:inline distT="0" distB="0" distL="0" distR="0" wp14:anchorId="4269247D" wp14:editId="19178792">
            <wp:extent cx="5410200" cy="831850"/>
            <wp:effectExtent l="0" t="0" r="0" b="0"/>
            <wp:docPr id="1687164294" name="Picture 1687164294" title="Decorative image of graphic representations of green lea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5501327" cy="845861"/>
                    </a:xfrm>
                    <a:prstGeom prst="rect">
                      <a:avLst/>
                    </a:prstGeom>
                  </pic:spPr>
                </pic:pic>
              </a:graphicData>
            </a:graphic>
          </wp:inline>
        </w:drawing>
      </w:r>
    </w:p>
    <w:p w14:paraId="71B74134" w14:textId="05716C25" w:rsidR="00B05BEB" w:rsidRPr="00167C70" w:rsidRDefault="534D227F" w:rsidP="0CA3EBC8">
      <w:pPr>
        <w:pStyle w:val="Title"/>
        <w:rPr>
          <w:sz w:val="52"/>
          <w:szCs w:val="52"/>
        </w:rPr>
      </w:pPr>
      <w:r w:rsidRPr="00167C70">
        <w:rPr>
          <w:sz w:val="52"/>
          <w:szCs w:val="52"/>
        </w:rPr>
        <w:t xml:space="preserve">April Justice </w:t>
      </w:r>
      <w:r w:rsidR="7596AD95" w:rsidRPr="00167C70">
        <w:rPr>
          <w:sz w:val="52"/>
          <w:szCs w:val="52"/>
        </w:rPr>
        <w:t>BSN, RN</w:t>
      </w:r>
    </w:p>
    <w:p w14:paraId="66A99D54" w14:textId="7D55F369" w:rsidR="00B05BEB" w:rsidRPr="00821F5F" w:rsidRDefault="0CA3EBC8" w:rsidP="0CA3EBC8">
      <w:pPr>
        <w:pStyle w:val="Heading1"/>
        <w:rPr>
          <w:sz w:val="40"/>
          <w:szCs w:val="40"/>
        </w:rPr>
      </w:pPr>
      <w:r w:rsidRPr="00821F5F">
        <w:rPr>
          <w:sz w:val="40"/>
          <w:szCs w:val="40"/>
        </w:rPr>
        <w:t>Experienced Registered Nurse</w:t>
      </w:r>
    </w:p>
    <w:p w14:paraId="786CA48B" w14:textId="2E48DFA0" w:rsidR="00B05BEB" w:rsidRDefault="0CA3EBC8" w:rsidP="0CA3EBC8">
      <w:pPr>
        <w:spacing w:after="30" w:line="265" w:lineRule="auto"/>
        <w:ind w:left="-5" w:hanging="10"/>
      </w:pPr>
      <w:r>
        <w:t xml:space="preserve">398 </w:t>
      </w:r>
      <w:proofErr w:type="spellStart"/>
      <w:r>
        <w:t>Lawnwood</w:t>
      </w:r>
      <w:proofErr w:type="spellEnd"/>
      <w:r>
        <w:t xml:space="preserve"> Dr.</w:t>
      </w:r>
    </w:p>
    <w:p w14:paraId="55616F45" w14:textId="7B7259DB" w:rsidR="0CA3EBC8" w:rsidRDefault="0CA3EBC8" w:rsidP="0CA3EBC8">
      <w:pPr>
        <w:spacing w:after="30" w:line="265" w:lineRule="auto"/>
        <w:ind w:left="-5" w:hanging="10"/>
      </w:pPr>
      <w:r>
        <w:t>Circleville OH, 43113</w:t>
      </w:r>
    </w:p>
    <w:p w14:paraId="349185E7" w14:textId="47F7028A" w:rsidR="00B05BEB" w:rsidRDefault="0CA3EBC8" w:rsidP="0CA3EBC8">
      <w:r>
        <w:t xml:space="preserve">Apriljustice0505@hotmail.com </w:t>
      </w:r>
      <w:r>
        <w:t>–</w:t>
      </w:r>
      <w:r>
        <w:t xml:space="preserve"> (phone) 740-412-8220</w:t>
      </w:r>
    </w:p>
    <w:p w14:paraId="146B01CA" w14:textId="65680093" w:rsidR="00B05BEB" w:rsidRPr="00821F5F" w:rsidRDefault="0CA3EBC8" w:rsidP="0CA3EBC8">
      <w:pPr>
        <w:rPr>
          <w:b/>
          <w:bCs/>
        </w:rPr>
      </w:pPr>
      <w:r w:rsidRPr="00821F5F">
        <w:rPr>
          <w:b/>
          <w:bCs/>
        </w:rPr>
        <w:t>WORK EXPERIENCE</w:t>
      </w:r>
    </w:p>
    <w:p w14:paraId="2E30874B" w14:textId="17D017FA" w:rsidR="00A03DFB" w:rsidRPr="00821F5F" w:rsidRDefault="00A03DFB" w:rsidP="00167C70">
      <w:pPr>
        <w:pStyle w:val="Heading1"/>
        <w:rPr>
          <w:sz w:val="40"/>
          <w:szCs w:val="40"/>
        </w:rPr>
      </w:pPr>
      <w:r w:rsidRPr="00821F5F">
        <w:rPr>
          <w:sz w:val="40"/>
          <w:szCs w:val="40"/>
        </w:rPr>
        <w:t>Medical-Surgical Nurse</w:t>
      </w:r>
    </w:p>
    <w:p w14:paraId="62DC82D5" w14:textId="2163A82A" w:rsidR="00A03DFB" w:rsidRDefault="00A03DFB" w:rsidP="00A03DFB">
      <w:r>
        <w:t>Mount Carmel Health-Grove City, OH-Feb</w:t>
      </w:r>
      <w:r w:rsidR="00167C70">
        <w:t>r</w:t>
      </w:r>
      <w:r>
        <w:t>uary 2024 to present.</w:t>
      </w:r>
    </w:p>
    <w:p w14:paraId="2FCCD292" w14:textId="7C3112EE" w:rsidR="00A03DFB" w:rsidRDefault="00167C70" w:rsidP="0CA3EBC8">
      <w:r>
        <w:t xml:space="preserve">I provide quality nursing care for the provision of safe care to patients in acute care.  I develop individualized care plans utilizing nursing and medical </w:t>
      </w:r>
      <w:r w:rsidR="00821F5F">
        <w:t>diagnoses</w:t>
      </w:r>
      <w:r>
        <w:t xml:space="preserve">.  I integrate nursing education to patients and loved ones regarding their care and medical processes.  Provide supervision and guidance to licensed practical nurses and medical skilled technicians for interdisciplinary patient care.  Collaborate with other healthcare professionals in providing a uniformed plan of care to improve patient outcomes and continuity of care.  Remain National Institute of Health Stroke certified to provide best patient care for stroke victims.  </w:t>
      </w:r>
    </w:p>
    <w:p w14:paraId="61EAE3F0" w14:textId="2A71B5E9" w:rsidR="00CA6453" w:rsidRDefault="534D227F" w:rsidP="0CA3EBC8">
      <w:pPr>
        <w:pStyle w:val="Heading1"/>
        <w:rPr>
          <w:b/>
          <w:bCs/>
          <w:sz w:val="21"/>
          <w:szCs w:val="21"/>
        </w:rPr>
      </w:pPr>
      <w:r>
        <w:t>Infectious Disease Control Consultant for Tuberculosis</w:t>
      </w:r>
    </w:p>
    <w:p w14:paraId="1D8EED1F" w14:textId="2635E223" w:rsidR="0CA3EBC8" w:rsidRDefault="0CA3EBC8" w:rsidP="0CA3EBC8">
      <w:r>
        <w:t xml:space="preserve">Ohio Department of Health-Columbus, OH-June 2017 to </w:t>
      </w:r>
      <w:r w:rsidR="00A03DFB">
        <w:t>January 2024</w:t>
      </w:r>
      <w:r w:rsidR="00FF16AA">
        <w:t>.</w:t>
      </w:r>
    </w:p>
    <w:p w14:paraId="37434D64" w14:textId="020ECB0C" w:rsidR="00CA6453" w:rsidRDefault="0CA3EBC8" w:rsidP="0CA3EBC8">
      <w:r>
        <w:t>I complete</w:t>
      </w:r>
      <w:r w:rsidR="00A03DFB">
        <w:t>d</w:t>
      </w:r>
      <w:r>
        <w:t xml:space="preserve"> daily review of confirmed and suspected cases of tuberculosis (TB) and communicate</w:t>
      </w:r>
      <w:r w:rsidR="00821F5F">
        <w:t>d</w:t>
      </w:r>
      <w:r>
        <w:t xml:space="preserve"> with Ohio county TB programs as needed through email, phone calls and</w:t>
      </w:r>
      <w:r w:rsidR="00821F5F">
        <w:t xml:space="preserve"> the</w:t>
      </w:r>
      <w:r>
        <w:t xml:space="preserve"> O</w:t>
      </w:r>
      <w:r w:rsidR="00A03DFB">
        <w:t>hio Disease Reporting System (ODRS)</w:t>
      </w:r>
      <w:r>
        <w:t>.  I provide</w:t>
      </w:r>
      <w:r w:rsidR="00A03DFB">
        <w:t>d</w:t>
      </w:r>
      <w:r>
        <w:t xml:space="preserve"> guidance expertise on infectious disease prevention for physicians, nurses, hospitals, healthcare facilities and long-term care facilities.  As a consultant, I provide</w:t>
      </w:r>
      <w:r w:rsidR="00A03DFB">
        <w:t>d</w:t>
      </w:r>
      <w:r>
        <w:t xml:space="preserve"> specialized technical assistance on matters related to infectious disease prevention and control with maintenance of progress reports for healthcare associated infections.</w:t>
      </w:r>
    </w:p>
    <w:p w14:paraId="35367164" w14:textId="404C3391" w:rsidR="00CA6453" w:rsidRDefault="0CA3EBC8" w:rsidP="0CA3EBC8">
      <w:r>
        <w:lastRenderedPageBreak/>
        <w:t>I g</w:t>
      </w:r>
      <w:r w:rsidR="00A03DFB">
        <w:t>ave</w:t>
      </w:r>
      <w:r>
        <w:t xml:space="preserve"> expertise advise through CDC guidelines, </w:t>
      </w:r>
      <w:r w:rsidR="00FE0958">
        <w:t xml:space="preserve">the </w:t>
      </w:r>
      <w:r>
        <w:t>Ohio Department of Health (ODH), and the tuberculosis manual to private and public entities. I guide</w:t>
      </w:r>
      <w:r w:rsidR="00A03DFB">
        <w:t>d</w:t>
      </w:r>
      <w:r>
        <w:t xml:space="preserve"> new immigrants arriving with active or contact status to the appropriate TB control program in their Ohio based county and interpret</w:t>
      </w:r>
      <w:r w:rsidR="00A03DFB">
        <w:t>ed</w:t>
      </w:r>
      <w:r>
        <w:t xml:space="preserve"> with enforced surveillance.  I collaborate</w:t>
      </w:r>
      <w:r w:rsidR="00A03DFB">
        <w:t>d</w:t>
      </w:r>
      <w:r>
        <w:t xml:space="preserve"> with the TB epidemiologist, </w:t>
      </w:r>
      <w:r w:rsidR="00FF16AA">
        <w:t>manager,</w:t>
      </w:r>
      <w:r>
        <w:t xml:space="preserve"> and director on individual TB patient care needs.  I offer</w:t>
      </w:r>
      <w:r w:rsidR="00A03DFB">
        <w:t>ed</w:t>
      </w:r>
      <w:r>
        <w:t xml:space="preserve"> expert consultation for cases and communicate with county health programs and</w:t>
      </w:r>
      <w:r w:rsidR="00A03DFB">
        <w:t xml:space="preserve"> the Division of Global Migration and Quarantine</w:t>
      </w:r>
      <w:r>
        <w:t xml:space="preserve"> on airline investigations, interjurisdictional </w:t>
      </w:r>
      <w:r w:rsidR="00FF16AA">
        <w:t>changes,</w:t>
      </w:r>
      <w:r>
        <w:t xml:space="preserve"> and outbreaks.  I </w:t>
      </w:r>
      <w:r w:rsidR="00A03DFB">
        <w:t>was</w:t>
      </w:r>
      <w:r>
        <w:t xml:space="preserve"> learning healthcare acquired infectious disease processes and assisting in program development for infectious disease monitoring.</w:t>
      </w:r>
      <w:r w:rsidR="00A03DFB">
        <w:t xml:space="preserve"> </w:t>
      </w:r>
      <w:r>
        <w:t xml:space="preserve"> I attend</w:t>
      </w:r>
      <w:r w:rsidR="00A03DFB">
        <w:t>ed</w:t>
      </w:r>
      <w:r>
        <w:t xml:space="preserve"> TB and HAI meetings, webinars and provide</w:t>
      </w:r>
      <w:r w:rsidR="00A03DFB">
        <w:t>d</w:t>
      </w:r>
      <w:r>
        <w:t xml:space="preserve"> prevention, intervention and surveillance of infection or communicable diseases. I attend</w:t>
      </w:r>
      <w:r w:rsidR="00A03DFB">
        <w:t>ed</w:t>
      </w:r>
      <w:r>
        <w:t xml:space="preserve"> professional conferences to enhance my knowledge of infectious disease prevention and control and </w:t>
      </w:r>
      <w:r w:rsidR="00A03DFB">
        <w:t>collaborated with other ODH systemic programs to improve public health</w:t>
      </w:r>
      <w:r>
        <w:t xml:space="preserve">. </w:t>
      </w:r>
    </w:p>
    <w:p w14:paraId="7B375291" w14:textId="63282132" w:rsidR="0CA3EBC8" w:rsidRDefault="0CA3EBC8" w:rsidP="0CA3EBC8">
      <w:pPr>
        <w:pStyle w:val="ListParagraph"/>
        <w:numPr>
          <w:ilvl w:val="0"/>
          <w:numId w:val="2"/>
        </w:numPr>
      </w:pPr>
      <w:r>
        <w:t xml:space="preserve">Clinical expertise in Ohio Disease Reporting System update for Report of Verified Case of TB (RVCT) 2020.  </w:t>
      </w:r>
      <w:r w:rsidR="00FF16AA">
        <w:t>Assisted IT</w:t>
      </w:r>
      <w:r>
        <w:t xml:space="preserve"> with updates needed for CDC data retrieval and clinical modification.</w:t>
      </w:r>
    </w:p>
    <w:p w14:paraId="4C6E009B" w14:textId="36F75F7D" w:rsidR="0CA3EBC8" w:rsidRDefault="0CA3EBC8" w:rsidP="0CA3EBC8">
      <w:pPr>
        <w:pStyle w:val="ListParagraph"/>
        <w:numPr>
          <w:ilvl w:val="0"/>
          <w:numId w:val="2"/>
        </w:numPr>
      </w:pPr>
      <w:r>
        <w:t>Assist in CDC grant writing for TB programs at ODH.</w:t>
      </w:r>
    </w:p>
    <w:p w14:paraId="6C17B7A2" w14:textId="0024995F" w:rsidR="0CA3EBC8" w:rsidRDefault="0CA3EBC8" w:rsidP="0CA3EBC8">
      <w:pPr>
        <w:pStyle w:val="ListParagraph"/>
        <w:numPr>
          <w:ilvl w:val="0"/>
          <w:numId w:val="2"/>
        </w:numPr>
      </w:pPr>
      <w:r>
        <w:t>National Tuberculosis Controllers Association member.</w:t>
      </w:r>
    </w:p>
    <w:p w14:paraId="12A8CF14" w14:textId="480CDCBD" w:rsidR="0CA3EBC8" w:rsidRDefault="0CA3EBC8" w:rsidP="0CA3EBC8">
      <w:pPr>
        <w:pStyle w:val="ListParagraph"/>
        <w:numPr>
          <w:ilvl w:val="0"/>
          <w:numId w:val="2"/>
        </w:numPr>
      </w:pPr>
      <w:r>
        <w:t>Health Educator for ODH TB Program.</w:t>
      </w:r>
    </w:p>
    <w:p w14:paraId="77427C13" w14:textId="171C8032" w:rsidR="0CA3EBC8" w:rsidRDefault="0CA3EBC8" w:rsidP="0CA3EBC8">
      <w:pPr>
        <w:pStyle w:val="ListParagraph"/>
        <w:numPr>
          <w:ilvl w:val="0"/>
          <w:numId w:val="2"/>
        </w:numPr>
      </w:pPr>
      <w:r>
        <w:t>Public speaking expertise</w:t>
      </w:r>
      <w:r w:rsidR="00A03DFB">
        <w:t>.</w:t>
      </w:r>
    </w:p>
    <w:p w14:paraId="2A6BB08C" w14:textId="00F52539" w:rsidR="0CA3EBC8" w:rsidRDefault="0CA3EBC8" w:rsidP="0CA3EBC8">
      <w:pPr>
        <w:pStyle w:val="ListParagraph"/>
        <w:numPr>
          <w:ilvl w:val="0"/>
          <w:numId w:val="2"/>
        </w:numPr>
      </w:pPr>
      <w:r>
        <w:t xml:space="preserve">Microsoft Office experience including Outlook, PowerPoint, </w:t>
      </w:r>
      <w:proofErr w:type="gramStart"/>
      <w:r>
        <w:t>Excel</w:t>
      </w:r>
      <w:proofErr w:type="gramEnd"/>
      <w:r>
        <w:t xml:space="preserve"> and Access </w:t>
      </w:r>
    </w:p>
    <w:p w14:paraId="57A1A105" w14:textId="5A9B0D86" w:rsidR="00654688" w:rsidRDefault="00654688" w:rsidP="0CA3EBC8">
      <w:pPr>
        <w:pStyle w:val="ListParagraph"/>
        <w:numPr>
          <w:ilvl w:val="0"/>
          <w:numId w:val="2"/>
        </w:numPr>
      </w:pPr>
      <w:r>
        <w:t xml:space="preserve">Publication of </w:t>
      </w:r>
      <w:hyperlink r:id="rId6" w:history="1">
        <w:r w:rsidR="00225489" w:rsidRPr="00225489">
          <w:rPr>
            <w:rStyle w:val="Hyperlink"/>
          </w:rPr>
          <w:t>SARS-CoV-2 Infections among Recent Organ Recipients, March</w:t>
        </w:r>
        <w:r w:rsidR="00225489" w:rsidRPr="00225489">
          <w:rPr>
            <w:rStyle w:val="Hyperlink"/>
          </w:rPr>
          <w:t>–</w:t>
        </w:r>
        <w:r w:rsidR="00225489" w:rsidRPr="00225489">
          <w:rPr>
            <w:rStyle w:val="Hyperlink"/>
          </w:rPr>
          <w:t>May 2020, United States - PMC (nih.gov)</w:t>
        </w:r>
      </w:hyperlink>
    </w:p>
    <w:p w14:paraId="5DFC577E" w14:textId="01B039D6" w:rsidR="7F89BDEB" w:rsidRDefault="0CA3EBC8" w:rsidP="00821F5F">
      <w:pPr>
        <w:pStyle w:val="Heading1"/>
      </w:pPr>
      <w:r>
        <w:t>Surgical Nurse</w:t>
      </w:r>
    </w:p>
    <w:p w14:paraId="32AD2D32" w14:textId="60A78681" w:rsidR="00B05BEB" w:rsidRDefault="0CA3EBC8" w:rsidP="0CA3EBC8">
      <w:r>
        <w:t>OhioHealth Riverside - Columbus, OH - December 2014 to June 2017</w:t>
      </w:r>
    </w:p>
    <w:p w14:paraId="0814E43B" w14:textId="2B6180F7" w:rsidR="00B05BEB" w:rsidRDefault="0CA3EBC8">
      <w:pPr>
        <w:spacing w:after="287"/>
        <w:ind w:left="-5"/>
      </w:pPr>
      <w:r>
        <w:t xml:space="preserve">I maintained a position as a patient advocate in the Operating Room (OR) as a circulator or scrub nurse in general, robotic, urology, dental, obstetrics or emergency-based cases. I often circulated cardiovascular, </w:t>
      </w:r>
      <w:r w:rsidR="00FF16AA">
        <w:t>neurological,</w:t>
      </w:r>
      <w:r>
        <w:t xml:space="preserve"> and orthopedic cases as needed. I gave expertise instruction to residents, new physicians, nurses, scrub techs and students in the OR for circulation and scrub positions on infection control processes and proper sterile techniques. I have served on Employee Satisfaction and Emergency based teams to incorporate better communication between staff throughout the O.R. and hospital with development and implementation of policies that monitor environmental conditions for lack of and maintenance of proper techniques of sterile, sanitary environments with review of infection control checklists.  I reviewed laboratory, x-ray reports, pharmacy reports and treatments for patients to monitor best safety practices on infection prevention.  I prepared and maintained records, reports, and correspondence with the OhioHealth network on specialized assistance and consultation on matters related to infectious disease.  I relayed documentation to Event </w:t>
      </w:r>
      <w:r>
        <w:lastRenderedPageBreak/>
        <w:t>Reporting for incidences of infectious disease and healthcare associated breaks in established regulations and policy.  Thus, properly followed up with control committees to determine preventable treatment, assessment, and/</w:t>
      </w:r>
      <w:bookmarkStart w:id="0" w:name="_Int_o6J9NBlc"/>
      <w:r>
        <w:t>or</w:t>
      </w:r>
      <w:bookmarkEnd w:id="0"/>
      <w:r>
        <w:t xml:space="preserve"> evaluation.  I prepared research material for management on the utilization of antifatigue mats utilized in various surgical settings, their benefits for staff healthcare, the financial analysis for the research, and the overall prevention and intervention of healthcare professional fatigue during long surgical cases.</w:t>
      </w:r>
    </w:p>
    <w:p w14:paraId="7B4FFB00" w14:textId="77777777" w:rsidR="00B05BEB" w:rsidRDefault="0CA3EBC8" w:rsidP="00821F5F">
      <w:pPr>
        <w:spacing w:after="215"/>
        <w:ind w:left="-5"/>
      </w:pPr>
      <w:r>
        <w:t>Accomplishments</w:t>
      </w:r>
    </w:p>
    <w:p w14:paraId="708B1C0E" w14:textId="63C801B4" w:rsidR="00B05BEB" w:rsidRDefault="0CA3EBC8" w:rsidP="0CA3EBC8">
      <w:r>
        <w:t>I served on the trauma and emergency team committee which included other experienced operating room nurses, scrub technologists, managers, physicians, and anesthesiologists which met to discuss current aspects, needs and or issues that are needed during trauma or emergency cases that needed immediate surgery.  I became a Super User and instructor for EPIC healthcare-based software implementation for the Ohio Health corporation</w:t>
      </w:r>
      <w:del w:id="1" w:author="April Justice" w:date="2022-10-26T13:49:00Z">
        <w:r w:rsidR="006805A4" w:rsidDel="0CA3EBC8">
          <w:delText xml:space="preserve">.  </w:delText>
        </w:r>
      </w:del>
      <w:ins w:id="2" w:author="April Justice" w:date="2022-10-26T13:49:00Z">
        <w:r>
          <w:t xml:space="preserve">. </w:t>
        </w:r>
      </w:ins>
      <w:r>
        <w:t xml:space="preserve"> </w:t>
      </w:r>
    </w:p>
    <w:p w14:paraId="21030A63" w14:textId="08FD1811" w:rsidR="0CA3EBC8" w:rsidRDefault="0CA3EBC8" w:rsidP="0CA3EBC8">
      <w:pPr>
        <w:pStyle w:val="ListParagraph"/>
        <w:numPr>
          <w:ilvl w:val="0"/>
          <w:numId w:val="1"/>
        </w:numPr>
      </w:pPr>
      <w:r>
        <w:t>Assisted in training and implementation of EPIC software usage for nurses and physicians in the OR.</w:t>
      </w:r>
    </w:p>
    <w:p w14:paraId="7565BEA3" w14:textId="77777777" w:rsidR="00B05BEB" w:rsidRPr="00821F5F" w:rsidRDefault="0CA3EBC8" w:rsidP="0CA3EBC8">
      <w:pPr>
        <w:pStyle w:val="Heading1"/>
        <w:rPr>
          <w:sz w:val="40"/>
          <w:szCs w:val="40"/>
        </w:rPr>
      </w:pPr>
      <w:r w:rsidRPr="00821F5F">
        <w:rPr>
          <w:sz w:val="40"/>
          <w:szCs w:val="40"/>
        </w:rPr>
        <w:t>RN Supervisor</w:t>
      </w:r>
    </w:p>
    <w:p w14:paraId="526B1DC0" w14:textId="15DFF2D0" w:rsidR="0CA3EBC8" w:rsidRDefault="0CA3EBC8" w:rsidP="0CA3EBC8">
      <w:r>
        <w:t>Genesis Healthcare - Circleville, OH - April 2014 to December 2014</w:t>
      </w:r>
    </w:p>
    <w:p w14:paraId="230DFCAC" w14:textId="2E537D4F" w:rsidR="00B05BEB" w:rsidRDefault="0CA3EBC8" w:rsidP="20595924">
      <w:pPr>
        <w:spacing w:after="215"/>
        <w:ind w:left="-5"/>
      </w:pPr>
      <w:r>
        <w:t xml:space="preserve">As the Nightshift Supervisor, I provided surveillance and delegation of all staff nurses and nursing aides for the facility. I ensured the safety of residents and staff, educated all staff in resident </w:t>
      </w:r>
      <w:r w:rsidR="00AF4AE3">
        <w:t>care</w:t>
      </w:r>
      <w:r w:rsidR="00FF16AA">
        <w:t>,</w:t>
      </w:r>
      <w:r>
        <w:t xml:space="preserve"> and inspected environmental living conditions for necessary training and correction for staff techniques of patient care</w:t>
      </w:r>
      <w:r w:rsidR="00FF16AA">
        <w:t xml:space="preserve">.  </w:t>
      </w:r>
      <w:r>
        <w:t>I was an expert in Omnicare and PCC computer training, assisted in resident care, medication and treatments as needed, communicated with other management and the administrator for periodic reports of quality assurance, review and maintaining of documentation for staff and residents infectious control measures, I was a resource for healthcare providers and professionals regarding clostridium diffic</w:t>
      </w:r>
      <w:r w:rsidR="00AF4AE3">
        <w:t>i</w:t>
      </w:r>
      <w:r>
        <w:t>le isolation, treatment and care for the facility along with MRSA and VRE from various areas of the body.  I maintained expertise knowledge of nursing, infectious disease processes, federal and state laws for long term healthcare facilities, infection control policies and procedures.</w:t>
      </w:r>
    </w:p>
    <w:p w14:paraId="185E0B8F" w14:textId="05190BFA" w:rsidR="00B05BEB" w:rsidRDefault="0CA3EBC8" w:rsidP="20595924">
      <w:pPr>
        <w:spacing w:after="215"/>
        <w:ind w:left="-5"/>
      </w:pPr>
      <w:r>
        <w:t>Accomplishments</w:t>
      </w:r>
    </w:p>
    <w:p w14:paraId="43342682" w14:textId="21556B61" w:rsidR="00B05BEB" w:rsidRDefault="0CA3EBC8" w:rsidP="20595924">
      <w:pPr>
        <w:spacing w:after="215"/>
        <w:ind w:left="-5"/>
      </w:pPr>
      <w:r>
        <w:t>I implemented policy and procedure for "huddle" communication with all staff prior to the working shift to develop team building skills, best safe practice updates and review of infection control processes and reports</w:t>
      </w:r>
      <w:del w:id="3" w:author="April Justice" w:date="2022-10-26T13:49:00Z">
        <w:r w:rsidR="00513BD7" w:rsidDel="0CA3EBC8">
          <w:delText xml:space="preserve">.  </w:delText>
        </w:r>
      </w:del>
      <w:ins w:id="4" w:author="April Justice" w:date="2022-10-26T13:49:00Z">
        <w:r>
          <w:t xml:space="preserve">. </w:t>
        </w:r>
      </w:ins>
      <w:r>
        <w:t xml:space="preserve">I provided audio-visual, with expertise in operation of medical devices for educating all staff. I prepared exercise drills for emergency preparedness and maintained progress reports, detailed </w:t>
      </w:r>
      <w:proofErr w:type="gramStart"/>
      <w:r w:rsidR="00EB11E5">
        <w:t>records</w:t>
      </w:r>
      <w:proofErr w:type="gramEnd"/>
      <w:r>
        <w:t xml:space="preserve"> and best practices for drills</w:t>
      </w:r>
      <w:del w:id="5" w:author="April Justice" w:date="2022-10-26T13:49:00Z">
        <w:r w:rsidR="00513BD7" w:rsidDel="0CA3EBC8">
          <w:delText xml:space="preserve">.  </w:delText>
        </w:r>
      </w:del>
      <w:ins w:id="6" w:author="April Justice" w:date="2022-10-26T13:49:00Z">
        <w:r>
          <w:lastRenderedPageBreak/>
          <w:t xml:space="preserve">. </w:t>
        </w:r>
      </w:ins>
      <w:r>
        <w:t xml:space="preserve">I completed documentation and followed up on blood and body fluid exposures for staff and residents with coordination of tuberculosis testing, administering and </w:t>
      </w:r>
      <w:r w:rsidR="00EB11E5">
        <w:t>evaluation.</w:t>
      </w:r>
    </w:p>
    <w:p w14:paraId="3C84087D" w14:textId="5F32BE6A" w:rsidR="00B05BEB" w:rsidRPr="00821F5F" w:rsidRDefault="0CA3EBC8" w:rsidP="0CA3EBC8">
      <w:pPr>
        <w:pStyle w:val="Heading1"/>
        <w:rPr>
          <w:b/>
          <w:bCs/>
          <w:sz w:val="40"/>
          <w:szCs w:val="40"/>
        </w:rPr>
      </w:pPr>
      <w:r w:rsidRPr="00821F5F">
        <w:rPr>
          <w:sz w:val="40"/>
          <w:szCs w:val="40"/>
        </w:rPr>
        <w:t>OR Circulator</w:t>
      </w:r>
    </w:p>
    <w:p w14:paraId="12DE02A2" w14:textId="4B72C7EA" w:rsidR="00B05BEB" w:rsidRPr="00821F5F" w:rsidRDefault="0CA3EBC8" w:rsidP="0CA3EBC8">
      <w:pPr>
        <w:rPr>
          <w:b/>
          <w:bCs/>
          <w:sz w:val="21"/>
          <w:szCs w:val="21"/>
        </w:rPr>
      </w:pPr>
      <w:r>
        <w:t>Adena Regional Health Center - Chillicothe, OH - October 2012 to April 2014</w:t>
      </w:r>
    </w:p>
    <w:p w14:paraId="02D61730" w14:textId="10A32CD9" w:rsidR="0CA3EBC8" w:rsidRDefault="0CA3EBC8" w:rsidP="0CA3EBC8">
      <w:r>
        <w:t>Operating Room Circulator 10/2012 to 04/2014.</w:t>
      </w:r>
    </w:p>
    <w:p w14:paraId="08EB820D" w14:textId="077DCF5A" w:rsidR="00B05BEB" w:rsidRDefault="0CA3EBC8" w:rsidP="006170EA">
      <w:pPr>
        <w:spacing w:after="220"/>
        <w:ind w:left="-5"/>
        <w:rPr>
          <w:ins w:id="7" w:author="April Justice" w:date="2022-10-26T13:52:00Z"/>
        </w:rPr>
      </w:pPr>
      <w:r>
        <w:t xml:space="preserve">As the OR Circulator, I acquired knowledge and skill in various surgical settings. General, vascular, orthopedic, ENT, renal, OBGYN, spinal, podiatry, dentistry, robotic, endoscopy and outpatient surgery are areas I have </w:t>
      </w:r>
      <w:bookmarkStart w:id="8" w:name="_Int_40BYQ4Gj"/>
      <w:proofErr w:type="gramStart"/>
      <w:r>
        <w:t>worked</w:t>
      </w:r>
      <w:bookmarkEnd w:id="8"/>
      <w:proofErr w:type="gramEnd"/>
      <w:r>
        <w:t xml:space="preserve"> regularly. I became a surgical expert on various settings</w:t>
      </w:r>
      <w:r w:rsidR="00AF4AE3">
        <w:t xml:space="preserve">.  </w:t>
      </w:r>
      <w:r>
        <w:t xml:space="preserve">I prepared and maintained various surgical records, </w:t>
      </w:r>
      <w:r w:rsidR="00EB11E5">
        <w:t>reports</w:t>
      </w:r>
      <w:r w:rsidR="00AF4AE3">
        <w:t>,</w:t>
      </w:r>
      <w:r>
        <w:t xml:space="preserve"> and correspondence with other departments on I attained skills in preoperative and postoperative care, became familiar with Meditech surgical charting, and obtained my ACLS and PALS certification. I assisted anesthesia needs in the OR and antibiotic treatment for surgical infection control policy, with kind nursing care. I worked independently and as a team player with other OR staff.</w:t>
      </w:r>
    </w:p>
    <w:p w14:paraId="603BBDEF" w14:textId="0D6C383F" w:rsidR="7F89BDEB" w:rsidRPr="00821F5F" w:rsidRDefault="0CA3EBC8" w:rsidP="00821F5F">
      <w:pPr>
        <w:pStyle w:val="Heading1"/>
        <w:rPr>
          <w:sz w:val="40"/>
          <w:szCs w:val="40"/>
        </w:rPr>
      </w:pPr>
      <w:r w:rsidRPr="00821F5F">
        <w:rPr>
          <w:sz w:val="40"/>
          <w:szCs w:val="40"/>
        </w:rPr>
        <w:t>Registered Nurse</w:t>
      </w:r>
    </w:p>
    <w:p w14:paraId="3F7037FA" w14:textId="77777777" w:rsidR="00B05BEB" w:rsidRDefault="0CA3EBC8" w:rsidP="0CA3EBC8">
      <w:r>
        <w:t>Logan Elm Healthcare - Circleville, OH - December 2011 to October 2012</w:t>
      </w:r>
    </w:p>
    <w:p w14:paraId="7A7CB0BE" w14:textId="0BB6935E" w:rsidR="7F89BDEB" w:rsidRPr="00821F5F" w:rsidRDefault="0CA3EBC8" w:rsidP="00821F5F">
      <w:pPr>
        <w:pStyle w:val="Heading1"/>
        <w:rPr>
          <w:sz w:val="40"/>
          <w:szCs w:val="40"/>
        </w:rPr>
      </w:pPr>
      <w:r w:rsidRPr="00821F5F">
        <w:rPr>
          <w:sz w:val="40"/>
          <w:szCs w:val="40"/>
        </w:rPr>
        <w:t>Licensed Practical Nurse</w:t>
      </w:r>
    </w:p>
    <w:p w14:paraId="1DA5D309" w14:textId="764045C0" w:rsidR="00B05BEB" w:rsidRDefault="0CA3EBC8" w:rsidP="0CA3EBC8">
      <w:r>
        <w:t>Logan Elm Healthcare - Circleville, OH - August 2010 to May 2011</w:t>
      </w:r>
    </w:p>
    <w:p w14:paraId="56D389F2" w14:textId="2BEEE2E5" w:rsidR="00B05BEB" w:rsidRDefault="0CA3EBC8">
      <w:pPr>
        <w:spacing w:after="287"/>
        <w:ind w:left="-5"/>
      </w:pPr>
      <w:r>
        <w:t xml:space="preserve">I worked as the facility Nursing Supervisor. Following policy and procedure, assessing skilled patients and care, I assist staff needs with patient care, peripheral and central IV medication administration, and emergency treatment as needed and staffing education. I have floated to all halls as staff nurse, as needed, providing medication, </w:t>
      </w:r>
      <w:r w:rsidR="00AF4AE3">
        <w:t>treatment,</w:t>
      </w:r>
      <w:r>
        <w:t xml:space="preserve"> and prevention administration. I advocate for patients' rights, striving to make a positive working environment for patients and staff. I am hard working, flexible, willing to adapt, and learn new techniques. I am a personable team leader with a positive attitude and outlook. Trained in KCI vacs new treatment methods, and documenting current issues, I coordinate specific care to the patients' wound needs with medical, therapeutic, psychosocial, and nutrition needs within the facility. I work with staff on infection prevention and treatment techniques. I correlate with physicians and the Specialized wound CNP on current treatments and best practices. As a staff LPN, I floated to all areas of the facility where needed in direct safe nursing care of the patients or admission assessment. I oriented inexperienced staff, </w:t>
      </w:r>
      <w:r w:rsidR="00AF4AE3">
        <w:t>nurses,</w:t>
      </w:r>
      <w:r>
        <w:t xml:space="preserve"> and nursing aides to the facility, worked as a team member to assist all residents with meeting needs. I </w:t>
      </w:r>
      <w:r>
        <w:lastRenderedPageBreak/>
        <w:t>collaborated effectively with an interdisciplinary team of medical and health care professionals comprised of a physician, nurse manager, dietician, social worker, case manager, and physical, occupational and speech therapist.</w:t>
      </w:r>
    </w:p>
    <w:p w14:paraId="797C0B65" w14:textId="77777777" w:rsidR="00B05BEB" w:rsidRPr="00821F5F" w:rsidRDefault="0CA3EBC8" w:rsidP="0CA3EBC8">
      <w:pPr>
        <w:pStyle w:val="Heading1"/>
        <w:rPr>
          <w:sz w:val="40"/>
          <w:szCs w:val="40"/>
        </w:rPr>
      </w:pPr>
      <w:r w:rsidRPr="00821F5F">
        <w:rPr>
          <w:sz w:val="40"/>
          <w:szCs w:val="40"/>
        </w:rPr>
        <w:t>Licensed Practical Nurse</w:t>
      </w:r>
    </w:p>
    <w:p w14:paraId="198A4E18" w14:textId="484B1BD6" w:rsidR="00B05BEB" w:rsidRDefault="0CA3EBC8" w:rsidP="00996D27">
      <w:r>
        <w:t>Franklin County Community Based Correctional Facilit</w:t>
      </w:r>
      <w:r w:rsidR="00996D27">
        <w:t>y</w:t>
      </w:r>
      <w:r w:rsidR="20595924">
        <w:t>- Columbus, OH - October 2008 to January 2010</w:t>
      </w:r>
    </w:p>
    <w:p w14:paraId="52D59CEC" w14:textId="6D725522" w:rsidR="00B05BEB" w:rsidRDefault="0CA3EBC8">
      <w:pPr>
        <w:spacing w:after="387"/>
        <w:ind w:left="-5"/>
      </w:pPr>
      <w:r>
        <w:t xml:space="preserve">I independently oriented new residents on basic hygiene care, the medical department </w:t>
      </w:r>
      <w:r w:rsidR="00FF16AA">
        <w:t>availability,</w:t>
      </w:r>
      <w:r>
        <w:t xml:space="preserve"> and regulations. I assisted in medical screening of residents, collaborating community medical care and medication administration. I ordered, </w:t>
      </w:r>
      <w:r w:rsidR="00AF4AE3">
        <w:t>stocked,</w:t>
      </w:r>
      <w:r>
        <w:t xml:space="preserve"> and supplied the medical department with necessary items and provided the availability for all staff and residents to become vaccinated against the H1N1 influenza virus with co and Hepatitis B series as desired. I often worked one on one with residents with special mental health and medication needs, used Responsible Adult Culture therapy in accordance with the facility education program on restructuring felony convicted residents with acceptable behavior and lifestyle. I also often utilized community medical, dental and vision resources for residents with financial hardships. I assisted the Clinical manager in nursing hiring needs of the medical department</w:t>
      </w:r>
      <w:r w:rsidR="00AF4AE3">
        <w:t xml:space="preserve">.  </w:t>
      </w:r>
      <w:r>
        <w:t>I became an expert for correlating care with local health departments, providers and health professionals for HIV, AIDS, Hepatitis C, and Tuberculosis prevention, and treatment within the facility.</w:t>
      </w:r>
    </w:p>
    <w:p w14:paraId="0B06A242" w14:textId="77777777" w:rsidR="00C82E27" w:rsidRPr="00821F5F" w:rsidRDefault="00C82E27" w:rsidP="00844E99">
      <w:pPr>
        <w:pStyle w:val="Heading1"/>
        <w:rPr>
          <w:sz w:val="40"/>
          <w:szCs w:val="40"/>
        </w:rPr>
      </w:pPr>
      <w:bookmarkStart w:id="9" w:name="_Hlk155268110"/>
      <w:r w:rsidRPr="00821F5F">
        <w:rPr>
          <w:sz w:val="40"/>
          <w:szCs w:val="40"/>
        </w:rPr>
        <w:t>Licensed Practical Nurse</w:t>
      </w:r>
    </w:p>
    <w:bookmarkEnd w:id="9"/>
    <w:p w14:paraId="53B48D18" w14:textId="335104E1" w:rsidR="00A8368F" w:rsidRDefault="00BE0D30" w:rsidP="0CA3EBC8">
      <w:pPr>
        <w:pStyle w:val="Heading2"/>
        <w:rPr>
          <w:rFonts w:ascii="Quire Sans"/>
          <w:color w:val="auto"/>
          <w:sz w:val="22"/>
          <w:szCs w:val="22"/>
        </w:rPr>
      </w:pPr>
      <w:r w:rsidRPr="00BE0D30">
        <w:rPr>
          <w:rFonts w:ascii="Quire Sans"/>
          <w:color w:val="auto"/>
          <w:sz w:val="22"/>
          <w:szCs w:val="22"/>
        </w:rPr>
        <w:t xml:space="preserve">Scioto </w:t>
      </w:r>
      <w:r>
        <w:rPr>
          <w:rFonts w:ascii="Quire Sans"/>
          <w:color w:val="auto"/>
          <w:sz w:val="22"/>
          <w:szCs w:val="22"/>
        </w:rPr>
        <w:t>Retirement Communi</w:t>
      </w:r>
      <w:r w:rsidR="00BC4C12">
        <w:rPr>
          <w:rFonts w:ascii="Quire Sans"/>
          <w:color w:val="auto"/>
          <w:sz w:val="22"/>
          <w:szCs w:val="22"/>
        </w:rPr>
        <w:t xml:space="preserve">ty- Columbus, OH </w:t>
      </w:r>
      <w:r w:rsidR="002F62EE">
        <w:rPr>
          <w:rFonts w:ascii="Quire Sans"/>
          <w:color w:val="auto"/>
          <w:sz w:val="22"/>
          <w:szCs w:val="22"/>
        </w:rPr>
        <w:t>-</w:t>
      </w:r>
      <w:r w:rsidR="00BC4C12">
        <w:rPr>
          <w:rFonts w:ascii="Quire Sans"/>
          <w:color w:val="auto"/>
          <w:sz w:val="22"/>
          <w:szCs w:val="22"/>
        </w:rPr>
        <w:t xml:space="preserve"> </w:t>
      </w:r>
      <w:r w:rsidR="001B2F9F">
        <w:rPr>
          <w:rFonts w:ascii="Quire Sans"/>
          <w:color w:val="auto"/>
          <w:sz w:val="22"/>
          <w:szCs w:val="22"/>
        </w:rPr>
        <w:t>October 200</w:t>
      </w:r>
      <w:r w:rsidR="004C7A1E">
        <w:rPr>
          <w:rFonts w:ascii="Quire Sans"/>
          <w:color w:val="auto"/>
          <w:sz w:val="22"/>
          <w:szCs w:val="22"/>
        </w:rPr>
        <w:t>6</w:t>
      </w:r>
      <w:r w:rsidR="001B2F9F">
        <w:rPr>
          <w:rFonts w:ascii="Quire Sans"/>
          <w:color w:val="auto"/>
          <w:sz w:val="22"/>
          <w:szCs w:val="22"/>
        </w:rPr>
        <w:t xml:space="preserve"> to October 2008</w:t>
      </w:r>
    </w:p>
    <w:p w14:paraId="07E1224F" w14:textId="05EC9AF8" w:rsidR="0056357B" w:rsidRDefault="008C6C68" w:rsidP="0056357B">
      <w:r>
        <w:t xml:space="preserve">I </w:t>
      </w:r>
      <w:proofErr w:type="gramStart"/>
      <w:r>
        <w:t>worked</w:t>
      </w:r>
      <w:proofErr w:type="gramEnd"/>
      <w:r>
        <w:t xml:space="preserve"> the skilled unit</w:t>
      </w:r>
      <w:r w:rsidR="00AF7324">
        <w:t xml:space="preserve"> caring for immunocompromised adults or those needing rehabilitation with therapies.</w:t>
      </w:r>
      <w:r w:rsidR="00C00A08">
        <w:t xml:space="preserve">  Medication and wound management, I </w:t>
      </w:r>
      <w:proofErr w:type="gramStart"/>
      <w:r w:rsidR="00C00A08">
        <w:t>precepted</w:t>
      </w:r>
      <w:proofErr w:type="gramEnd"/>
      <w:r w:rsidR="00C00A08">
        <w:t xml:space="preserve"> new nurses to skilled nursing</w:t>
      </w:r>
      <w:r w:rsidR="006B1AFD">
        <w:t xml:space="preserve"> within the </w:t>
      </w:r>
      <w:proofErr w:type="gramStart"/>
      <w:r w:rsidR="006B1AFD">
        <w:t>long term</w:t>
      </w:r>
      <w:proofErr w:type="gramEnd"/>
      <w:r w:rsidR="006B1AFD">
        <w:t xml:space="preserve"> care facility.</w:t>
      </w:r>
    </w:p>
    <w:p w14:paraId="4B370828" w14:textId="77777777" w:rsidR="0056357B" w:rsidRPr="00821F5F" w:rsidRDefault="0056357B" w:rsidP="00844E99">
      <w:pPr>
        <w:pStyle w:val="Heading1"/>
        <w:rPr>
          <w:sz w:val="40"/>
          <w:szCs w:val="40"/>
        </w:rPr>
      </w:pPr>
      <w:r w:rsidRPr="00821F5F">
        <w:rPr>
          <w:sz w:val="40"/>
          <w:szCs w:val="40"/>
        </w:rPr>
        <w:t>Licensed Practical Nurse</w:t>
      </w:r>
    </w:p>
    <w:p w14:paraId="5135C6C1" w14:textId="1A0C1295" w:rsidR="0056357B" w:rsidRDefault="0056357B" w:rsidP="0056357B">
      <w:r>
        <w:t xml:space="preserve">American Nursing Care </w:t>
      </w:r>
      <w:r>
        <w:t>–</w:t>
      </w:r>
      <w:r>
        <w:t xml:space="preserve"> Columbus, OH </w:t>
      </w:r>
      <w:r w:rsidR="00BA6395">
        <w:t>–</w:t>
      </w:r>
      <w:r>
        <w:t xml:space="preserve"> </w:t>
      </w:r>
      <w:r w:rsidR="00BA6395">
        <w:t xml:space="preserve">March 2004 to </w:t>
      </w:r>
      <w:r w:rsidR="00E102DD">
        <w:t>October 2006</w:t>
      </w:r>
    </w:p>
    <w:p w14:paraId="1C1D95E1" w14:textId="55B7AF60" w:rsidR="006B1AFD" w:rsidRPr="00C82E27" w:rsidRDefault="006B1AFD" w:rsidP="0056357B">
      <w:r>
        <w:t xml:space="preserve">Both a home health and </w:t>
      </w:r>
      <w:proofErr w:type="gramStart"/>
      <w:r w:rsidR="00EF3774">
        <w:t>correctional facility</w:t>
      </w:r>
      <w:proofErr w:type="gramEnd"/>
      <w:r w:rsidR="00EF3774">
        <w:t xml:space="preserve"> nursing placement, I cared for </w:t>
      </w:r>
      <w:r w:rsidR="00813987">
        <w:t xml:space="preserve">pediatric ventilator dependent children in the home setting, then transferred to Franklin County Community Based Correctional Facility as the </w:t>
      </w:r>
      <w:r w:rsidR="00AA4105">
        <w:t>contracted correctional nurse.</w:t>
      </w:r>
    </w:p>
    <w:p w14:paraId="5BD5DE54" w14:textId="5A379B91" w:rsidR="0056357B" w:rsidRDefault="0056357B" w:rsidP="0056357B"/>
    <w:p w14:paraId="76D4C60F" w14:textId="77777777" w:rsidR="0056357B" w:rsidRPr="0056357B" w:rsidRDefault="0056357B" w:rsidP="0056357B"/>
    <w:p w14:paraId="0B6A25C9" w14:textId="77777777" w:rsidR="00A8368F" w:rsidRDefault="00A8368F" w:rsidP="0CA3EBC8">
      <w:pPr>
        <w:pStyle w:val="Heading2"/>
      </w:pPr>
    </w:p>
    <w:p w14:paraId="07765548" w14:textId="2DE37E1F" w:rsidR="00B05BEB" w:rsidRPr="00821F5F" w:rsidRDefault="0CA3EBC8" w:rsidP="0CA3EBC8">
      <w:pPr>
        <w:pStyle w:val="Heading2"/>
        <w:rPr>
          <w:rFonts w:ascii="Sagona ExtraLight"/>
          <w:sz w:val="40"/>
          <w:szCs w:val="40"/>
        </w:rPr>
      </w:pPr>
      <w:r w:rsidRPr="00821F5F">
        <w:rPr>
          <w:rFonts w:ascii="Sagona ExtraLight"/>
          <w:sz w:val="40"/>
          <w:szCs w:val="40"/>
        </w:rPr>
        <w:t>EDUCATION</w:t>
      </w:r>
    </w:p>
    <w:p w14:paraId="53A3B4C3" w14:textId="58C44137" w:rsidR="7F89BDEB" w:rsidRDefault="0CA3EBC8" w:rsidP="0CA3EBC8">
      <w:r>
        <w:t>Active RN license for the State of Ohio RN.376727</w:t>
      </w:r>
    </w:p>
    <w:p w14:paraId="1A7F7E12" w14:textId="61889CD1" w:rsidR="7F89BDEB" w:rsidRDefault="0CA3EBC8" w:rsidP="0CA3EBC8">
      <w:r>
        <w:t xml:space="preserve">Previous LPN license for the State of </w:t>
      </w:r>
      <w:r w:rsidR="00FF16AA">
        <w:t xml:space="preserve">Ohio </w:t>
      </w:r>
      <w:proofErr w:type="gramStart"/>
      <w:r w:rsidR="00FF16AA">
        <w:t>LPN</w:t>
      </w:r>
      <w:r>
        <w:t>.114767.MEDS</w:t>
      </w:r>
      <w:proofErr w:type="gramEnd"/>
    </w:p>
    <w:p w14:paraId="6BEA9042" w14:textId="0398780E" w:rsidR="00D721F6" w:rsidRPr="007552FE" w:rsidRDefault="00D721F6" w:rsidP="0CA3EBC8">
      <w:pPr>
        <w:rPr>
          <w:b/>
          <w:bCs/>
          <w:u w:val="single"/>
        </w:rPr>
      </w:pPr>
      <w:r w:rsidRPr="007552FE">
        <w:rPr>
          <w:b/>
          <w:bCs/>
          <w:u w:val="single"/>
        </w:rPr>
        <w:t xml:space="preserve">Currently enrolled and active in Chamberlain University </w:t>
      </w:r>
      <w:r w:rsidR="00E84FE9" w:rsidRPr="007552FE">
        <w:rPr>
          <w:b/>
          <w:bCs/>
          <w:u w:val="single"/>
        </w:rPr>
        <w:t xml:space="preserve">Adult-Gerontology </w:t>
      </w:r>
      <w:r w:rsidR="006F06EA" w:rsidRPr="007552FE">
        <w:rPr>
          <w:b/>
          <w:bCs/>
          <w:u w:val="single"/>
        </w:rPr>
        <w:t>Acute Nurse Practitioner program (AGNP)</w:t>
      </w:r>
    </w:p>
    <w:p w14:paraId="532EE525" w14:textId="0DDCB433" w:rsidR="00B05BEB" w:rsidRPr="00821F5F" w:rsidRDefault="00987E91" w:rsidP="0CA3EBC8">
      <w:pPr>
        <w:pStyle w:val="Heading1"/>
        <w:rPr>
          <w:sz w:val="40"/>
          <w:szCs w:val="40"/>
        </w:rPr>
      </w:pPr>
      <w:r w:rsidRPr="00821F5F">
        <w:rPr>
          <w:sz w:val="40"/>
          <w:szCs w:val="40"/>
        </w:rPr>
        <w:t xml:space="preserve">2017-2020 </w:t>
      </w:r>
      <w:proofErr w:type="gramStart"/>
      <w:r w:rsidR="0CA3EBC8" w:rsidRPr="00821F5F">
        <w:rPr>
          <w:sz w:val="40"/>
          <w:szCs w:val="40"/>
        </w:rPr>
        <w:t>Bachelors in Nursing Science</w:t>
      </w:r>
      <w:proofErr w:type="gramEnd"/>
      <w:r w:rsidR="0CA3EBC8" w:rsidRPr="00821F5F">
        <w:rPr>
          <w:sz w:val="40"/>
          <w:szCs w:val="40"/>
        </w:rPr>
        <w:t xml:space="preserve"> (BSN)</w:t>
      </w:r>
    </w:p>
    <w:p w14:paraId="00EF5326" w14:textId="61EB167E" w:rsidR="00B05BEB" w:rsidRDefault="0CA3EBC8" w:rsidP="0CA3EBC8">
      <w:r>
        <w:t>Chamberlain College of Nursing - Columbus, OH</w:t>
      </w:r>
    </w:p>
    <w:p w14:paraId="28EE8BFA" w14:textId="603A9B27" w:rsidR="00B05BEB" w:rsidRPr="00821F5F" w:rsidRDefault="0CA3EBC8" w:rsidP="0000646E">
      <w:pPr>
        <w:rPr>
          <w:rFonts w:ascii="Sagona ExtraLight"/>
          <w:color w:val="548235"/>
          <w:sz w:val="40"/>
          <w:szCs w:val="40"/>
        </w:rPr>
      </w:pPr>
      <w:r w:rsidRPr="00821F5F">
        <w:rPr>
          <w:rFonts w:ascii="Sagona ExtraLight"/>
          <w:color w:val="548235"/>
          <w:sz w:val="40"/>
          <w:szCs w:val="40"/>
        </w:rPr>
        <w:t>20</w:t>
      </w:r>
      <w:r w:rsidR="00C56181" w:rsidRPr="00821F5F">
        <w:rPr>
          <w:rFonts w:ascii="Sagona ExtraLight"/>
          <w:color w:val="548235"/>
          <w:sz w:val="40"/>
          <w:szCs w:val="40"/>
        </w:rPr>
        <w:t>10-</w:t>
      </w:r>
      <w:proofErr w:type="gramStart"/>
      <w:r w:rsidR="00C56181" w:rsidRPr="00821F5F">
        <w:rPr>
          <w:rFonts w:ascii="Sagona ExtraLight"/>
          <w:color w:val="548235"/>
          <w:sz w:val="40"/>
          <w:szCs w:val="40"/>
        </w:rPr>
        <w:t xml:space="preserve">2011 </w:t>
      </w:r>
      <w:r w:rsidR="2ACAA92C" w:rsidRPr="00821F5F">
        <w:rPr>
          <w:rFonts w:ascii="Sagona ExtraLight"/>
          <w:color w:val="548235"/>
          <w:sz w:val="40"/>
          <w:szCs w:val="40"/>
        </w:rPr>
        <w:t xml:space="preserve"> </w:t>
      </w:r>
      <w:r w:rsidRPr="00821F5F">
        <w:rPr>
          <w:rFonts w:ascii="Sagona ExtraLight"/>
          <w:color w:val="548235"/>
          <w:sz w:val="40"/>
          <w:szCs w:val="40"/>
        </w:rPr>
        <w:t>Associate</w:t>
      </w:r>
      <w:proofErr w:type="gramEnd"/>
      <w:r w:rsidRPr="00821F5F">
        <w:rPr>
          <w:rFonts w:ascii="Sagona ExtraLight"/>
          <w:color w:val="548235"/>
          <w:sz w:val="40"/>
          <w:szCs w:val="40"/>
        </w:rPr>
        <w:t xml:space="preserve"> in Nursing (AS)</w:t>
      </w:r>
    </w:p>
    <w:p w14:paraId="0194BC05" w14:textId="77777777" w:rsidR="00B05BEB" w:rsidRDefault="0CA3EBC8" w:rsidP="0CA3EBC8">
      <w:r>
        <w:t>Hocking College - Nelsonville, OH</w:t>
      </w:r>
    </w:p>
    <w:p w14:paraId="0A6399EA" w14:textId="666CA65C" w:rsidR="00B05BEB" w:rsidRPr="00821F5F" w:rsidRDefault="007552FE" w:rsidP="0000646E">
      <w:pPr>
        <w:rPr>
          <w:rFonts w:ascii="Sagona ExtraLight"/>
          <w:color w:val="548235"/>
          <w:sz w:val="40"/>
          <w:szCs w:val="40"/>
        </w:rPr>
      </w:pPr>
      <w:r w:rsidRPr="00821F5F">
        <w:rPr>
          <w:rFonts w:ascii="Sagona ExtraLight"/>
          <w:color w:val="548235"/>
          <w:sz w:val="40"/>
          <w:szCs w:val="40"/>
        </w:rPr>
        <w:t>200</w:t>
      </w:r>
      <w:r w:rsidR="00E102DD" w:rsidRPr="00821F5F">
        <w:rPr>
          <w:rFonts w:ascii="Sagona ExtraLight"/>
          <w:color w:val="548235"/>
          <w:sz w:val="40"/>
          <w:szCs w:val="40"/>
        </w:rPr>
        <w:t>2</w:t>
      </w:r>
      <w:r w:rsidRPr="00821F5F">
        <w:rPr>
          <w:rFonts w:ascii="Sagona ExtraLight"/>
          <w:color w:val="548235"/>
          <w:sz w:val="40"/>
          <w:szCs w:val="40"/>
        </w:rPr>
        <w:t>-200</w:t>
      </w:r>
      <w:r w:rsidR="00E102DD" w:rsidRPr="00821F5F">
        <w:rPr>
          <w:rFonts w:ascii="Sagona ExtraLight"/>
          <w:color w:val="548235"/>
          <w:sz w:val="40"/>
          <w:szCs w:val="40"/>
        </w:rPr>
        <w:t>4</w:t>
      </w:r>
      <w:r w:rsidR="04663530" w:rsidRPr="00821F5F">
        <w:rPr>
          <w:rFonts w:ascii="Sagona ExtraLight"/>
          <w:color w:val="548235"/>
          <w:sz w:val="40"/>
          <w:szCs w:val="40"/>
        </w:rPr>
        <w:t xml:space="preserve"> </w:t>
      </w:r>
      <w:r w:rsidR="0CA3EBC8" w:rsidRPr="00821F5F">
        <w:rPr>
          <w:rFonts w:ascii="Sagona ExtraLight"/>
          <w:color w:val="548235"/>
          <w:sz w:val="40"/>
          <w:szCs w:val="40"/>
        </w:rPr>
        <w:t>Licensed Practical Nursing (LPN)</w:t>
      </w:r>
    </w:p>
    <w:p w14:paraId="0CC48746" w14:textId="1BF92A29" w:rsidR="00513BD7" w:rsidRDefault="0CA3EBC8" w:rsidP="0CA3EBC8">
      <w:r>
        <w:t>Hocking College - Nelsonville, OH</w:t>
      </w:r>
    </w:p>
    <w:p w14:paraId="1EBCB654" w14:textId="77777777" w:rsidR="007A511D" w:rsidRDefault="007A511D">
      <w:pPr>
        <w:ind w:left="-5"/>
      </w:pPr>
    </w:p>
    <w:p w14:paraId="762B25A1" w14:textId="77777777" w:rsidR="007A511D" w:rsidRDefault="007A511D">
      <w:pPr>
        <w:ind w:left="-5"/>
      </w:pPr>
    </w:p>
    <w:p w14:paraId="10E64413" w14:textId="40ABD798" w:rsidR="00F613F7" w:rsidRDefault="00821F5F">
      <w:pPr>
        <w:ind w:left="-5"/>
      </w:pPr>
      <w:r>
        <w:t>BLS/CPR through the American Heart Association</w:t>
      </w:r>
    </w:p>
    <w:p w14:paraId="72DC9114" w14:textId="75F18448" w:rsidR="00513BD7" w:rsidRDefault="00513BD7" w:rsidP="00821F5F">
      <w:r w:rsidRPr="00821F5F">
        <w:rPr>
          <w:rFonts w:ascii="Sagona ExtraLight"/>
          <w:color w:val="548235"/>
          <w:sz w:val="40"/>
          <w:szCs w:val="40"/>
        </w:rPr>
        <w:t>References</w:t>
      </w:r>
      <w:r w:rsidR="00AC424C" w:rsidRPr="00821F5F">
        <w:rPr>
          <w:rFonts w:ascii="Sagona ExtraLight"/>
          <w:color w:val="548235"/>
          <w:sz w:val="40"/>
          <w:szCs w:val="40"/>
        </w:rPr>
        <w:t>-</w:t>
      </w:r>
    </w:p>
    <w:p w14:paraId="40D7A380" w14:textId="47B7BB76" w:rsidR="00A11516" w:rsidRDefault="00640A39" w:rsidP="00A11516">
      <w:pPr>
        <w:ind w:left="-5"/>
      </w:pPr>
      <w:r>
        <w:t>Sarah Mitchell</w:t>
      </w:r>
      <w:r w:rsidR="00A11516">
        <w:t xml:space="preserve"> MS, LNHA. </w:t>
      </w:r>
      <w:r w:rsidR="00174A57">
        <w:t xml:space="preserve">614-558-7222 </w:t>
      </w:r>
      <w:hyperlink r:id="rId7" w:history="1">
        <w:r w:rsidR="00174A57" w:rsidRPr="00450764">
          <w:rPr>
            <w:rStyle w:val="Hyperlink"/>
          </w:rPr>
          <w:t>Sarah.Mitchell@odh.ohio.gov</w:t>
        </w:r>
      </w:hyperlink>
    </w:p>
    <w:p w14:paraId="0B4B0685" w14:textId="745CA382" w:rsidR="00174A57" w:rsidRDefault="00174A57" w:rsidP="00124C3D">
      <w:pPr>
        <w:ind w:left="-5"/>
      </w:pPr>
      <w:r>
        <w:t>Amanda</w:t>
      </w:r>
      <w:r w:rsidR="00124C3D">
        <w:t xml:space="preserve"> Smith BSN, RN  </w:t>
      </w:r>
      <w:r w:rsidR="001457D4">
        <w:t xml:space="preserve">614-406-8503 </w:t>
      </w:r>
      <w:hyperlink r:id="rId8" w:history="1">
        <w:r w:rsidR="001457D4" w:rsidRPr="00450764">
          <w:rPr>
            <w:rStyle w:val="Hyperlink"/>
          </w:rPr>
          <w:t>Amanda.Smith@odh.ohio.gov</w:t>
        </w:r>
      </w:hyperlink>
    </w:p>
    <w:p w14:paraId="44AA5B28" w14:textId="1A5E04C5" w:rsidR="001457D4" w:rsidRDefault="001457D4" w:rsidP="00124C3D">
      <w:pPr>
        <w:ind w:left="-5"/>
      </w:pPr>
      <w:r>
        <w:t>Marika Mohr</w:t>
      </w:r>
      <w:r w:rsidR="008835DA">
        <w:t xml:space="preserve"> </w:t>
      </w:r>
      <w:r w:rsidR="00F26FAE">
        <w:t xml:space="preserve">MS, BSN, RN, CIC, CPH </w:t>
      </w:r>
      <w:r w:rsidR="00AC424C">
        <w:t xml:space="preserve">614-875-9058 </w:t>
      </w:r>
      <w:hyperlink r:id="rId9" w:history="1">
        <w:r w:rsidR="00AC424C" w:rsidRPr="00450764">
          <w:rPr>
            <w:rStyle w:val="Hyperlink"/>
          </w:rPr>
          <w:t>Marika.Mohr@odh.ohio.gov</w:t>
        </w:r>
      </w:hyperlink>
      <w:r w:rsidR="00AC424C">
        <w:t xml:space="preserve"> </w:t>
      </w:r>
    </w:p>
    <w:p w14:paraId="33BDF147" w14:textId="77777777" w:rsidR="007A511D" w:rsidRDefault="007A511D">
      <w:pPr>
        <w:ind w:left="-5"/>
      </w:pPr>
    </w:p>
    <w:sectPr w:rsidR="007A511D">
      <w:pgSz w:w="12240" w:h="15840"/>
      <w:pgMar w:top="1487" w:right="1800" w:bottom="1537"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Quire Sans">
    <w:charset w:val="00"/>
    <w:family w:val="swiss"/>
    <w:pitch w:val="variable"/>
    <w:sig w:usb0="A11526FF" w:usb1="8000000A" w:usb2="00010000" w:usb3="00000000" w:csb0="0000019F" w:csb1="00000000"/>
  </w:font>
  <w:font w:name="Sagona ExtraLight">
    <w:charset w:val="00"/>
    <w:family w:val="roman"/>
    <w:pitch w:val="variable"/>
    <w:sig w:usb0="8000002F" w:usb1="0000000A" w:usb2="00000000" w:usb3="00000000" w:csb0="00000001" w:csb1="00000000"/>
  </w:font>
  <w:font w:name="Sagona Book">
    <w:charset w:val="00"/>
    <w:family w:val="roman"/>
    <w:pitch w:val="variable"/>
    <w:sig w:usb0="8000002F" w:usb1="0000000A"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bookmark int2:bookmarkName="_Int_o6J9NBlc" int2:invalidationBookmarkName="" int2:hashCode="F1g1bbIXWffFoN" int2:id="SDZcKilO">
      <int2:state int2:value="Rejected" int2:type="AugLoop_Text_Critique"/>
    </int2:bookmark>
    <int2:bookmark int2:bookmarkName="_Int_40BYQ4Gj" int2:invalidationBookmarkName="" int2:hashCode="ibwNaIJPsks7kX" int2:id="ywbCTExS">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E11B6"/>
    <w:multiLevelType w:val="hybridMultilevel"/>
    <w:tmpl w:val="A2AE60B6"/>
    <w:lvl w:ilvl="0" w:tplc="B1C8E29E">
      <w:start w:val="1"/>
      <w:numFmt w:val="bullet"/>
      <w:lvlText w:val=""/>
      <w:lvlJc w:val="left"/>
      <w:pPr>
        <w:ind w:left="720" w:hanging="360"/>
      </w:pPr>
      <w:rPr>
        <w:rFonts w:ascii="Symbol" w:hAnsi="Symbol" w:hint="default"/>
      </w:rPr>
    </w:lvl>
    <w:lvl w:ilvl="1" w:tplc="4FD41258">
      <w:start w:val="1"/>
      <w:numFmt w:val="bullet"/>
      <w:lvlText w:val="o"/>
      <w:lvlJc w:val="left"/>
      <w:pPr>
        <w:ind w:left="1440" w:hanging="360"/>
      </w:pPr>
      <w:rPr>
        <w:rFonts w:ascii="Courier New" w:hAnsi="Courier New" w:hint="default"/>
      </w:rPr>
    </w:lvl>
    <w:lvl w:ilvl="2" w:tplc="12384EB2">
      <w:start w:val="1"/>
      <w:numFmt w:val="bullet"/>
      <w:lvlText w:val=""/>
      <w:lvlJc w:val="left"/>
      <w:pPr>
        <w:ind w:left="2160" w:hanging="360"/>
      </w:pPr>
      <w:rPr>
        <w:rFonts w:ascii="Wingdings" w:hAnsi="Wingdings" w:hint="default"/>
      </w:rPr>
    </w:lvl>
    <w:lvl w:ilvl="3" w:tplc="5C326404">
      <w:start w:val="1"/>
      <w:numFmt w:val="bullet"/>
      <w:lvlText w:val=""/>
      <w:lvlJc w:val="left"/>
      <w:pPr>
        <w:ind w:left="2880" w:hanging="360"/>
      </w:pPr>
      <w:rPr>
        <w:rFonts w:ascii="Symbol" w:hAnsi="Symbol" w:hint="default"/>
      </w:rPr>
    </w:lvl>
    <w:lvl w:ilvl="4" w:tplc="4FAA9F66">
      <w:start w:val="1"/>
      <w:numFmt w:val="bullet"/>
      <w:lvlText w:val="o"/>
      <w:lvlJc w:val="left"/>
      <w:pPr>
        <w:ind w:left="3600" w:hanging="360"/>
      </w:pPr>
      <w:rPr>
        <w:rFonts w:ascii="Courier New" w:hAnsi="Courier New" w:hint="default"/>
      </w:rPr>
    </w:lvl>
    <w:lvl w:ilvl="5" w:tplc="87B0F26C">
      <w:start w:val="1"/>
      <w:numFmt w:val="bullet"/>
      <w:lvlText w:val=""/>
      <w:lvlJc w:val="left"/>
      <w:pPr>
        <w:ind w:left="4320" w:hanging="360"/>
      </w:pPr>
      <w:rPr>
        <w:rFonts w:ascii="Wingdings" w:hAnsi="Wingdings" w:hint="default"/>
      </w:rPr>
    </w:lvl>
    <w:lvl w:ilvl="6" w:tplc="D952B9D0">
      <w:start w:val="1"/>
      <w:numFmt w:val="bullet"/>
      <w:lvlText w:val=""/>
      <w:lvlJc w:val="left"/>
      <w:pPr>
        <w:ind w:left="5040" w:hanging="360"/>
      </w:pPr>
      <w:rPr>
        <w:rFonts w:ascii="Symbol" w:hAnsi="Symbol" w:hint="default"/>
      </w:rPr>
    </w:lvl>
    <w:lvl w:ilvl="7" w:tplc="DEAE68F2">
      <w:start w:val="1"/>
      <w:numFmt w:val="bullet"/>
      <w:lvlText w:val="o"/>
      <w:lvlJc w:val="left"/>
      <w:pPr>
        <w:ind w:left="5760" w:hanging="360"/>
      </w:pPr>
      <w:rPr>
        <w:rFonts w:ascii="Courier New" w:hAnsi="Courier New" w:hint="default"/>
      </w:rPr>
    </w:lvl>
    <w:lvl w:ilvl="8" w:tplc="9A60C2F2">
      <w:start w:val="1"/>
      <w:numFmt w:val="bullet"/>
      <w:lvlText w:val=""/>
      <w:lvlJc w:val="left"/>
      <w:pPr>
        <w:ind w:left="6480" w:hanging="360"/>
      </w:pPr>
      <w:rPr>
        <w:rFonts w:ascii="Wingdings" w:hAnsi="Wingdings" w:hint="default"/>
      </w:rPr>
    </w:lvl>
  </w:abstractNum>
  <w:abstractNum w:abstractNumId="1" w15:restartNumberingAfterBreak="0">
    <w:nsid w:val="1BDB6E5A"/>
    <w:multiLevelType w:val="hybridMultilevel"/>
    <w:tmpl w:val="3DE634D6"/>
    <w:lvl w:ilvl="0" w:tplc="4824215E">
      <w:start w:val="1"/>
      <w:numFmt w:val="bullet"/>
      <w:lvlText w:val=""/>
      <w:lvlJc w:val="left"/>
      <w:pPr>
        <w:ind w:left="720" w:hanging="360"/>
      </w:pPr>
      <w:rPr>
        <w:rFonts w:ascii="Symbol" w:hAnsi="Symbol" w:hint="default"/>
      </w:rPr>
    </w:lvl>
    <w:lvl w:ilvl="1" w:tplc="57C0C1F8">
      <w:start w:val="1"/>
      <w:numFmt w:val="bullet"/>
      <w:lvlText w:val="o"/>
      <w:lvlJc w:val="left"/>
      <w:pPr>
        <w:ind w:left="1440" w:hanging="360"/>
      </w:pPr>
      <w:rPr>
        <w:rFonts w:ascii="Courier New" w:hAnsi="Courier New" w:hint="default"/>
      </w:rPr>
    </w:lvl>
    <w:lvl w:ilvl="2" w:tplc="D8E8DE48">
      <w:start w:val="1"/>
      <w:numFmt w:val="bullet"/>
      <w:lvlText w:val=""/>
      <w:lvlJc w:val="left"/>
      <w:pPr>
        <w:ind w:left="2160" w:hanging="360"/>
      </w:pPr>
      <w:rPr>
        <w:rFonts w:ascii="Wingdings" w:hAnsi="Wingdings" w:hint="default"/>
      </w:rPr>
    </w:lvl>
    <w:lvl w:ilvl="3" w:tplc="1788299E">
      <w:start w:val="1"/>
      <w:numFmt w:val="bullet"/>
      <w:lvlText w:val=""/>
      <w:lvlJc w:val="left"/>
      <w:pPr>
        <w:ind w:left="2880" w:hanging="360"/>
      </w:pPr>
      <w:rPr>
        <w:rFonts w:ascii="Symbol" w:hAnsi="Symbol" w:hint="default"/>
      </w:rPr>
    </w:lvl>
    <w:lvl w:ilvl="4" w:tplc="FBB02808">
      <w:start w:val="1"/>
      <w:numFmt w:val="bullet"/>
      <w:lvlText w:val="o"/>
      <w:lvlJc w:val="left"/>
      <w:pPr>
        <w:ind w:left="3600" w:hanging="360"/>
      </w:pPr>
      <w:rPr>
        <w:rFonts w:ascii="Courier New" w:hAnsi="Courier New" w:hint="default"/>
      </w:rPr>
    </w:lvl>
    <w:lvl w:ilvl="5" w:tplc="073AADC0">
      <w:start w:val="1"/>
      <w:numFmt w:val="bullet"/>
      <w:lvlText w:val=""/>
      <w:lvlJc w:val="left"/>
      <w:pPr>
        <w:ind w:left="4320" w:hanging="360"/>
      </w:pPr>
      <w:rPr>
        <w:rFonts w:ascii="Wingdings" w:hAnsi="Wingdings" w:hint="default"/>
      </w:rPr>
    </w:lvl>
    <w:lvl w:ilvl="6" w:tplc="119AAB48">
      <w:start w:val="1"/>
      <w:numFmt w:val="bullet"/>
      <w:lvlText w:val=""/>
      <w:lvlJc w:val="left"/>
      <w:pPr>
        <w:ind w:left="5040" w:hanging="360"/>
      </w:pPr>
      <w:rPr>
        <w:rFonts w:ascii="Symbol" w:hAnsi="Symbol" w:hint="default"/>
      </w:rPr>
    </w:lvl>
    <w:lvl w:ilvl="7" w:tplc="73809240">
      <w:start w:val="1"/>
      <w:numFmt w:val="bullet"/>
      <w:lvlText w:val="o"/>
      <w:lvlJc w:val="left"/>
      <w:pPr>
        <w:ind w:left="5760" w:hanging="360"/>
      </w:pPr>
      <w:rPr>
        <w:rFonts w:ascii="Courier New" w:hAnsi="Courier New" w:hint="default"/>
      </w:rPr>
    </w:lvl>
    <w:lvl w:ilvl="8" w:tplc="08ECCA1A">
      <w:start w:val="1"/>
      <w:numFmt w:val="bullet"/>
      <w:lvlText w:val=""/>
      <w:lvlJc w:val="left"/>
      <w:pPr>
        <w:ind w:left="6480" w:hanging="360"/>
      </w:pPr>
      <w:rPr>
        <w:rFonts w:ascii="Wingdings" w:hAnsi="Wingdings" w:hint="default"/>
      </w:rPr>
    </w:lvl>
  </w:abstractNum>
  <w:num w:numId="1" w16cid:durableId="217056816">
    <w:abstractNumId w:val="0"/>
  </w:num>
  <w:num w:numId="2" w16cid:durableId="193234632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pril Justice">
    <w15:presenceInfo w15:providerId="Windows Live" w15:userId="06aa102c6124c1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5BEB"/>
    <w:rsid w:val="0000646E"/>
    <w:rsid w:val="0007008F"/>
    <w:rsid w:val="0010062F"/>
    <w:rsid w:val="00124C3D"/>
    <w:rsid w:val="001457D4"/>
    <w:rsid w:val="00167C70"/>
    <w:rsid w:val="00174A57"/>
    <w:rsid w:val="001B2F9F"/>
    <w:rsid w:val="00225489"/>
    <w:rsid w:val="002A4E25"/>
    <w:rsid w:val="002F62EE"/>
    <w:rsid w:val="0037581C"/>
    <w:rsid w:val="004C7A1E"/>
    <w:rsid w:val="00513BD7"/>
    <w:rsid w:val="0056357B"/>
    <w:rsid w:val="006170EA"/>
    <w:rsid w:val="00640A39"/>
    <w:rsid w:val="00654688"/>
    <w:rsid w:val="006805A4"/>
    <w:rsid w:val="006B1AFD"/>
    <w:rsid w:val="006B4849"/>
    <w:rsid w:val="006E3DFD"/>
    <w:rsid w:val="006F06EA"/>
    <w:rsid w:val="007032EC"/>
    <w:rsid w:val="007552FE"/>
    <w:rsid w:val="007A511D"/>
    <w:rsid w:val="00813987"/>
    <w:rsid w:val="00821F5F"/>
    <w:rsid w:val="00843428"/>
    <w:rsid w:val="00844E99"/>
    <w:rsid w:val="008835DA"/>
    <w:rsid w:val="008C6C68"/>
    <w:rsid w:val="00955F97"/>
    <w:rsid w:val="00987E91"/>
    <w:rsid w:val="00996D27"/>
    <w:rsid w:val="00A03DFB"/>
    <w:rsid w:val="00A11516"/>
    <w:rsid w:val="00A8368F"/>
    <w:rsid w:val="00AA4105"/>
    <w:rsid w:val="00AC424C"/>
    <w:rsid w:val="00AF4AE3"/>
    <w:rsid w:val="00AF7324"/>
    <w:rsid w:val="00B05BEB"/>
    <w:rsid w:val="00B40E30"/>
    <w:rsid w:val="00B54C1B"/>
    <w:rsid w:val="00BA6395"/>
    <w:rsid w:val="00BC4C12"/>
    <w:rsid w:val="00BE0D30"/>
    <w:rsid w:val="00C00A08"/>
    <w:rsid w:val="00C51405"/>
    <w:rsid w:val="00C56181"/>
    <w:rsid w:val="00C82E27"/>
    <w:rsid w:val="00CA6453"/>
    <w:rsid w:val="00D721F6"/>
    <w:rsid w:val="00E102DD"/>
    <w:rsid w:val="00E61F22"/>
    <w:rsid w:val="00E84FE9"/>
    <w:rsid w:val="00E97A97"/>
    <w:rsid w:val="00EB11E5"/>
    <w:rsid w:val="00EF3774"/>
    <w:rsid w:val="00F26A66"/>
    <w:rsid w:val="00F26FAE"/>
    <w:rsid w:val="00F613F7"/>
    <w:rsid w:val="00FE0958"/>
    <w:rsid w:val="00FF16AA"/>
    <w:rsid w:val="04663530"/>
    <w:rsid w:val="0B21FF0D"/>
    <w:rsid w:val="0CA3EBC8"/>
    <w:rsid w:val="0F0171E1"/>
    <w:rsid w:val="1276CF2F"/>
    <w:rsid w:val="1DC5B22C"/>
    <w:rsid w:val="20595924"/>
    <w:rsid w:val="2ACAA92C"/>
    <w:rsid w:val="534D227F"/>
    <w:rsid w:val="7596AD95"/>
    <w:rsid w:val="7F89BDE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501B7"/>
  <w15:docId w15:val="{ED8BDA38-E63D-477C-B035-717E36AE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CA3EBC8"/>
    <w:pPr>
      <w:spacing w:after="240"/>
      <w:jc w:val="both"/>
    </w:pPr>
    <w:rPr>
      <w:rFonts w:ascii="Quire Sans"/>
    </w:rPr>
  </w:style>
  <w:style w:type="paragraph" w:styleId="Heading1">
    <w:name w:val="heading 1"/>
    <w:next w:val="Normal"/>
    <w:link w:val="Heading1Char"/>
    <w:uiPriority w:val="9"/>
    <w:unhideWhenUsed/>
    <w:qFormat/>
    <w:rsid w:val="0CA3EBC8"/>
    <w:pPr>
      <w:keepNext/>
      <w:spacing w:before="480" w:after="80"/>
      <w:outlineLvl w:val="0"/>
    </w:pPr>
    <w:rPr>
      <w:rFonts w:ascii="Sagona ExtraLight"/>
      <w:color w:val="548235"/>
      <w:sz w:val="42"/>
      <w:szCs w:val="42"/>
    </w:rPr>
  </w:style>
  <w:style w:type="paragraph" w:styleId="Heading2">
    <w:name w:val="heading 2"/>
    <w:basedOn w:val="Normal"/>
    <w:next w:val="Normal"/>
    <w:link w:val="Heading2Char"/>
    <w:uiPriority w:val="9"/>
    <w:unhideWhenUsed/>
    <w:qFormat/>
    <w:rsid w:val="0CA3EBC8"/>
    <w:pPr>
      <w:keepNext/>
      <w:spacing w:before="240" w:after="80"/>
      <w:jc w:val="left"/>
      <w:outlineLvl w:val="1"/>
    </w:pPr>
    <w:rPr>
      <w:rFonts w:ascii="Sagona Book"/>
      <w:color w:val="548235"/>
      <w:sz w:val="32"/>
      <w:szCs w:val="32"/>
    </w:rPr>
  </w:style>
  <w:style w:type="paragraph" w:styleId="Heading3">
    <w:name w:val="heading 3"/>
    <w:basedOn w:val="Normal"/>
    <w:next w:val="Normal"/>
    <w:link w:val="Heading3Char"/>
    <w:uiPriority w:val="9"/>
    <w:unhideWhenUsed/>
    <w:qFormat/>
    <w:rsid w:val="0CA3EBC8"/>
    <w:pPr>
      <w:keepNext/>
      <w:spacing w:before="240" w:after="80"/>
      <w:jc w:val="left"/>
      <w:outlineLvl w:val="2"/>
    </w:pPr>
    <w:rPr>
      <w:rFonts w:ascii="Sagona Book"/>
      <w:color w:val="548235"/>
      <w:sz w:val="30"/>
      <w:szCs w:val="30"/>
    </w:rPr>
  </w:style>
  <w:style w:type="paragraph" w:styleId="Heading4">
    <w:name w:val="heading 4"/>
    <w:basedOn w:val="Normal"/>
    <w:next w:val="Normal"/>
    <w:link w:val="Heading4Char"/>
    <w:uiPriority w:val="9"/>
    <w:unhideWhenUsed/>
    <w:qFormat/>
    <w:rsid w:val="0CA3EBC8"/>
    <w:pPr>
      <w:keepNext/>
      <w:spacing w:before="240" w:after="80"/>
      <w:jc w:val="left"/>
      <w:outlineLvl w:val="3"/>
    </w:pPr>
    <w:rPr>
      <w:rFonts w:ascii="Sagona Book"/>
      <w:color w:val="548235"/>
      <w:sz w:val="28"/>
      <w:szCs w:val="28"/>
    </w:rPr>
  </w:style>
  <w:style w:type="paragraph" w:styleId="Heading5">
    <w:name w:val="heading 5"/>
    <w:basedOn w:val="Normal"/>
    <w:next w:val="Normal"/>
    <w:link w:val="Heading5Char"/>
    <w:uiPriority w:val="9"/>
    <w:unhideWhenUsed/>
    <w:qFormat/>
    <w:rsid w:val="0CA3EBC8"/>
    <w:pPr>
      <w:keepNext/>
      <w:spacing w:before="240" w:after="80"/>
      <w:jc w:val="left"/>
      <w:outlineLvl w:val="4"/>
    </w:pPr>
    <w:rPr>
      <w:rFonts w:ascii="Sagona Book"/>
      <w:color w:val="548235"/>
      <w:sz w:val="27"/>
      <w:szCs w:val="27"/>
    </w:rPr>
  </w:style>
  <w:style w:type="paragraph" w:styleId="Heading6">
    <w:name w:val="heading 6"/>
    <w:basedOn w:val="Normal"/>
    <w:next w:val="Normal"/>
    <w:link w:val="Heading6Char"/>
    <w:uiPriority w:val="9"/>
    <w:unhideWhenUsed/>
    <w:qFormat/>
    <w:rsid w:val="0CA3EBC8"/>
    <w:pPr>
      <w:keepNext/>
      <w:spacing w:before="240" w:after="80"/>
      <w:jc w:val="left"/>
      <w:outlineLvl w:val="5"/>
    </w:pPr>
    <w:rPr>
      <w:rFonts w:ascii="Sagona Book"/>
      <w:color w:val="548235"/>
      <w:sz w:val="26"/>
      <w:szCs w:val="26"/>
    </w:rPr>
  </w:style>
  <w:style w:type="paragraph" w:styleId="Heading7">
    <w:name w:val="heading 7"/>
    <w:basedOn w:val="Normal"/>
    <w:next w:val="Normal"/>
    <w:link w:val="Heading7Char"/>
    <w:uiPriority w:val="9"/>
    <w:unhideWhenUsed/>
    <w:qFormat/>
    <w:rsid w:val="0CA3EBC8"/>
    <w:pPr>
      <w:keepNext/>
      <w:spacing w:before="240" w:after="80"/>
      <w:jc w:val="left"/>
      <w:outlineLvl w:val="6"/>
    </w:pPr>
    <w:rPr>
      <w:rFonts w:ascii="Sagona Book"/>
      <w:color w:val="548235"/>
      <w:sz w:val="25"/>
      <w:szCs w:val="25"/>
    </w:rPr>
  </w:style>
  <w:style w:type="paragraph" w:styleId="Heading8">
    <w:name w:val="heading 8"/>
    <w:basedOn w:val="Normal"/>
    <w:next w:val="Normal"/>
    <w:link w:val="Heading8Char"/>
    <w:uiPriority w:val="9"/>
    <w:unhideWhenUsed/>
    <w:qFormat/>
    <w:rsid w:val="0CA3EBC8"/>
    <w:pPr>
      <w:keepNext/>
      <w:spacing w:before="240" w:after="80"/>
      <w:jc w:val="left"/>
      <w:outlineLvl w:val="7"/>
    </w:pPr>
    <w:rPr>
      <w:rFonts w:ascii="Sagona Book"/>
      <w:color w:val="548235"/>
      <w:sz w:val="23"/>
      <w:szCs w:val="23"/>
    </w:rPr>
  </w:style>
  <w:style w:type="paragraph" w:styleId="Heading9">
    <w:name w:val="heading 9"/>
    <w:basedOn w:val="Normal"/>
    <w:next w:val="Normal"/>
    <w:link w:val="Heading9Char"/>
    <w:uiPriority w:val="9"/>
    <w:unhideWhenUsed/>
    <w:qFormat/>
    <w:rsid w:val="0CA3EBC8"/>
    <w:pPr>
      <w:keepNext/>
      <w:spacing w:before="240" w:after="80"/>
      <w:jc w:val="left"/>
      <w:outlineLvl w:val="8"/>
    </w:pPr>
    <w:rPr>
      <w:rFonts w:ascii="Sagona Book"/>
      <w:color w:val="548235"/>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CA3EBC8"/>
    <w:rPr>
      <w:rFonts w:ascii="Sagona ExtraLight"/>
      <w:b w:val="0"/>
      <w:bCs w:val="0"/>
      <w:i w:val="0"/>
      <w:iCs w:val="0"/>
      <w:color w:val="548235"/>
      <w:sz w:val="42"/>
      <w:szCs w:val="42"/>
      <w:u w:val="none"/>
    </w:rPr>
  </w:style>
  <w:style w:type="character" w:styleId="Hyperlink">
    <w:name w:val="Hyperlink"/>
    <w:basedOn w:val="DefaultParagraphFont"/>
    <w:uiPriority w:val="99"/>
    <w:unhideWhenUsed/>
    <w:rsid w:val="00CA6453"/>
    <w:rPr>
      <w:color w:val="0563C1" w:themeColor="hyperlink"/>
      <w:u w:val="single"/>
    </w:rPr>
  </w:style>
  <w:style w:type="character" w:styleId="UnresolvedMention">
    <w:name w:val="Unresolved Mention"/>
    <w:basedOn w:val="DefaultParagraphFont"/>
    <w:uiPriority w:val="99"/>
    <w:semiHidden/>
    <w:unhideWhenUsed/>
    <w:rsid w:val="00CA6453"/>
    <w:rPr>
      <w:color w:val="808080"/>
      <w:shd w:val="clear" w:color="auto" w:fill="E6E6E6"/>
    </w:rPr>
  </w:style>
  <w:style w:type="paragraph" w:styleId="Title">
    <w:name w:val="Title"/>
    <w:basedOn w:val="Normal"/>
    <w:next w:val="Normal"/>
    <w:link w:val="TitleChar"/>
    <w:uiPriority w:val="10"/>
    <w:qFormat/>
    <w:rsid w:val="0CA3EBC8"/>
    <w:pPr>
      <w:spacing w:after="160"/>
      <w:jc w:val="center"/>
    </w:pPr>
    <w:rPr>
      <w:rFonts w:ascii="Sagona ExtraLight"/>
      <w:color w:val="262626" w:themeColor="text1" w:themeTint="D9"/>
      <w:sz w:val="76"/>
      <w:szCs w:val="76"/>
    </w:rPr>
  </w:style>
  <w:style w:type="paragraph" w:styleId="Subtitle">
    <w:name w:val="Subtitle"/>
    <w:basedOn w:val="Normal"/>
    <w:next w:val="Normal"/>
    <w:link w:val="SubtitleChar"/>
    <w:uiPriority w:val="11"/>
    <w:qFormat/>
    <w:rsid w:val="0CA3EBC8"/>
    <w:pPr>
      <w:spacing w:after="480"/>
      <w:jc w:val="center"/>
    </w:pPr>
    <w:rPr>
      <w:rFonts w:ascii="Sagona ExtraLight"/>
      <w:color w:val="548235"/>
      <w:sz w:val="48"/>
      <w:szCs w:val="48"/>
    </w:rPr>
  </w:style>
  <w:style w:type="paragraph" w:styleId="Quote">
    <w:name w:val="Quote"/>
    <w:basedOn w:val="Normal"/>
    <w:next w:val="Normal"/>
    <w:link w:val="QuoteChar"/>
    <w:uiPriority w:val="29"/>
    <w:qFormat/>
    <w:rsid w:val="0CA3EBC8"/>
    <w:pPr>
      <w:spacing w:before="200"/>
      <w:ind w:left="864" w:right="864"/>
      <w:jc w:val="center"/>
    </w:pPr>
    <w:rPr>
      <w:i/>
      <w:iCs/>
      <w:color w:val="404040" w:themeColor="text1" w:themeTint="BF"/>
    </w:rPr>
  </w:style>
  <w:style w:type="paragraph" w:styleId="IntenseQuote">
    <w:name w:val="Intense Quote"/>
    <w:basedOn w:val="Normal"/>
    <w:next w:val="Normal"/>
    <w:link w:val="IntenseQuoteChar"/>
    <w:uiPriority w:val="30"/>
    <w:qFormat/>
    <w:rsid w:val="0CA3EBC8"/>
    <w:pPr>
      <w:spacing w:before="360" w:after="360"/>
      <w:ind w:left="864" w:right="864"/>
      <w:jc w:val="center"/>
    </w:pPr>
    <w:rPr>
      <w:i/>
      <w:iCs/>
      <w:color w:val="4472C4" w:themeColor="accent1"/>
    </w:rPr>
  </w:style>
  <w:style w:type="paragraph" w:styleId="ListParagraph">
    <w:name w:val="List Paragraph"/>
    <w:basedOn w:val="Normal"/>
    <w:uiPriority w:val="34"/>
    <w:qFormat/>
    <w:rsid w:val="0CA3EBC8"/>
    <w:pPr>
      <w:ind w:hanging="360"/>
      <w:contextualSpacing/>
    </w:pPr>
  </w:style>
  <w:style w:type="character" w:customStyle="1" w:styleId="Heading2Char">
    <w:name w:val="Heading 2 Char"/>
    <w:basedOn w:val="DefaultParagraphFont"/>
    <w:link w:val="Heading2"/>
    <w:uiPriority w:val="9"/>
    <w:rsid w:val="0CA3EBC8"/>
    <w:rPr>
      <w:rFonts w:ascii="Sagona Book"/>
      <w:b w:val="0"/>
      <w:bCs w:val="0"/>
      <w:i w:val="0"/>
      <w:iCs w:val="0"/>
      <w:color w:val="548235"/>
      <w:sz w:val="32"/>
      <w:szCs w:val="32"/>
      <w:u w:val="none"/>
    </w:rPr>
  </w:style>
  <w:style w:type="character" w:customStyle="1" w:styleId="Heading3Char">
    <w:name w:val="Heading 3 Char"/>
    <w:basedOn w:val="DefaultParagraphFont"/>
    <w:link w:val="Heading3"/>
    <w:uiPriority w:val="9"/>
    <w:rsid w:val="0CA3EBC8"/>
    <w:rPr>
      <w:rFonts w:ascii="Sagona Book"/>
      <w:b w:val="0"/>
      <w:bCs w:val="0"/>
      <w:i w:val="0"/>
      <w:iCs w:val="0"/>
      <w:color w:val="548235"/>
      <w:sz w:val="30"/>
      <w:szCs w:val="30"/>
      <w:u w:val="none"/>
    </w:rPr>
  </w:style>
  <w:style w:type="character" w:customStyle="1" w:styleId="Heading4Char">
    <w:name w:val="Heading 4 Char"/>
    <w:basedOn w:val="DefaultParagraphFont"/>
    <w:link w:val="Heading4"/>
    <w:uiPriority w:val="9"/>
    <w:rsid w:val="0CA3EBC8"/>
    <w:rPr>
      <w:rFonts w:ascii="Sagona Book"/>
      <w:b w:val="0"/>
      <w:bCs w:val="0"/>
      <w:i w:val="0"/>
      <w:iCs w:val="0"/>
      <w:color w:val="548235"/>
      <w:sz w:val="28"/>
      <w:szCs w:val="28"/>
      <w:u w:val="none"/>
    </w:rPr>
  </w:style>
  <w:style w:type="character" w:customStyle="1" w:styleId="Heading5Char">
    <w:name w:val="Heading 5 Char"/>
    <w:basedOn w:val="DefaultParagraphFont"/>
    <w:link w:val="Heading5"/>
    <w:uiPriority w:val="9"/>
    <w:rsid w:val="0CA3EBC8"/>
    <w:rPr>
      <w:rFonts w:ascii="Sagona Book"/>
      <w:b w:val="0"/>
      <w:bCs w:val="0"/>
      <w:i w:val="0"/>
      <w:iCs w:val="0"/>
      <w:color w:val="548235"/>
      <w:sz w:val="27"/>
      <w:szCs w:val="27"/>
      <w:u w:val="none"/>
    </w:rPr>
  </w:style>
  <w:style w:type="character" w:customStyle="1" w:styleId="Heading6Char">
    <w:name w:val="Heading 6 Char"/>
    <w:basedOn w:val="DefaultParagraphFont"/>
    <w:link w:val="Heading6"/>
    <w:uiPriority w:val="9"/>
    <w:rsid w:val="0CA3EBC8"/>
    <w:rPr>
      <w:rFonts w:ascii="Sagona Book"/>
      <w:b w:val="0"/>
      <w:bCs w:val="0"/>
      <w:i w:val="0"/>
      <w:iCs w:val="0"/>
      <w:color w:val="548235"/>
      <w:sz w:val="26"/>
      <w:szCs w:val="26"/>
      <w:u w:val="none"/>
    </w:rPr>
  </w:style>
  <w:style w:type="character" w:customStyle="1" w:styleId="Heading7Char">
    <w:name w:val="Heading 7 Char"/>
    <w:basedOn w:val="DefaultParagraphFont"/>
    <w:link w:val="Heading7"/>
    <w:uiPriority w:val="9"/>
    <w:rsid w:val="0CA3EBC8"/>
    <w:rPr>
      <w:rFonts w:ascii="Sagona Book"/>
      <w:b w:val="0"/>
      <w:bCs w:val="0"/>
      <w:i w:val="0"/>
      <w:iCs w:val="0"/>
      <w:color w:val="548235"/>
      <w:sz w:val="25"/>
      <w:szCs w:val="25"/>
      <w:u w:val="none"/>
    </w:rPr>
  </w:style>
  <w:style w:type="character" w:customStyle="1" w:styleId="Heading8Char">
    <w:name w:val="Heading 8 Char"/>
    <w:basedOn w:val="DefaultParagraphFont"/>
    <w:link w:val="Heading8"/>
    <w:uiPriority w:val="9"/>
    <w:rsid w:val="0CA3EBC8"/>
    <w:rPr>
      <w:rFonts w:ascii="Sagona Book"/>
      <w:b w:val="0"/>
      <w:bCs w:val="0"/>
      <w:i w:val="0"/>
      <w:iCs w:val="0"/>
      <w:color w:val="548235"/>
      <w:sz w:val="23"/>
      <w:szCs w:val="23"/>
      <w:u w:val="none"/>
    </w:rPr>
  </w:style>
  <w:style w:type="character" w:customStyle="1" w:styleId="Heading9Char">
    <w:name w:val="Heading 9 Char"/>
    <w:basedOn w:val="DefaultParagraphFont"/>
    <w:link w:val="Heading9"/>
    <w:uiPriority w:val="9"/>
    <w:rsid w:val="0CA3EBC8"/>
    <w:rPr>
      <w:rFonts w:ascii="Sagona Book"/>
      <w:b w:val="0"/>
      <w:bCs w:val="0"/>
      <w:i w:val="0"/>
      <w:iCs w:val="0"/>
      <w:color w:val="548235"/>
      <w:sz w:val="22"/>
      <w:szCs w:val="22"/>
      <w:u w:val="none"/>
    </w:rPr>
  </w:style>
  <w:style w:type="character" w:customStyle="1" w:styleId="TitleChar">
    <w:name w:val="Title Char"/>
    <w:basedOn w:val="DefaultParagraphFont"/>
    <w:link w:val="Title"/>
    <w:uiPriority w:val="10"/>
    <w:rsid w:val="0CA3EBC8"/>
    <w:rPr>
      <w:rFonts w:ascii="Sagona ExtraLight"/>
      <w:b w:val="0"/>
      <w:bCs w:val="0"/>
      <w:i w:val="0"/>
      <w:iCs w:val="0"/>
      <w:color w:val="262626" w:themeColor="text1" w:themeTint="D9"/>
      <w:sz w:val="76"/>
      <w:szCs w:val="76"/>
      <w:u w:val="none"/>
    </w:rPr>
  </w:style>
  <w:style w:type="character" w:customStyle="1" w:styleId="SubtitleChar">
    <w:name w:val="Subtitle Char"/>
    <w:basedOn w:val="DefaultParagraphFont"/>
    <w:link w:val="Subtitle"/>
    <w:uiPriority w:val="11"/>
    <w:rsid w:val="0CA3EBC8"/>
    <w:rPr>
      <w:rFonts w:ascii="Sagona ExtraLight"/>
      <w:b w:val="0"/>
      <w:bCs w:val="0"/>
      <w:i w:val="0"/>
      <w:iCs w:val="0"/>
      <w:color w:val="548235"/>
      <w:sz w:val="48"/>
      <w:szCs w:val="48"/>
      <w:u w:val="none"/>
    </w:rPr>
  </w:style>
  <w:style w:type="character" w:customStyle="1" w:styleId="QuoteChar">
    <w:name w:val="Quote Char"/>
    <w:basedOn w:val="DefaultParagraphFont"/>
    <w:link w:val="Quote"/>
    <w:uiPriority w:val="29"/>
    <w:rsid w:val="0CA3EBC8"/>
    <w:rPr>
      <w:rFonts w:ascii="Quire Sans"/>
      <w:b w:val="0"/>
      <w:bCs w:val="0"/>
      <w:i/>
      <w:iCs/>
      <w:color w:val="404040" w:themeColor="text1" w:themeTint="BF"/>
      <w:sz w:val="22"/>
      <w:szCs w:val="22"/>
      <w:u w:val="none"/>
    </w:rPr>
  </w:style>
  <w:style w:type="character" w:customStyle="1" w:styleId="IntenseQuoteChar">
    <w:name w:val="Intense Quote Char"/>
    <w:basedOn w:val="DefaultParagraphFont"/>
    <w:link w:val="IntenseQuote"/>
    <w:uiPriority w:val="30"/>
    <w:rsid w:val="0CA3EBC8"/>
    <w:rPr>
      <w:rFonts w:ascii="Quire Sans"/>
      <w:b w:val="0"/>
      <w:bCs w:val="0"/>
      <w:i/>
      <w:iCs/>
      <w:color w:val="4472C4" w:themeColor="accent1"/>
      <w:sz w:val="22"/>
      <w:szCs w:val="22"/>
      <w:u w:val="none"/>
    </w:rPr>
  </w:style>
  <w:style w:type="paragraph" w:styleId="TOC1">
    <w:name w:val="toc 1"/>
    <w:basedOn w:val="Normal"/>
    <w:next w:val="Normal"/>
    <w:uiPriority w:val="39"/>
    <w:unhideWhenUsed/>
    <w:rsid w:val="0CA3EBC8"/>
    <w:pPr>
      <w:spacing w:after="100"/>
    </w:pPr>
  </w:style>
  <w:style w:type="paragraph" w:styleId="TOC2">
    <w:name w:val="toc 2"/>
    <w:basedOn w:val="Normal"/>
    <w:next w:val="Normal"/>
    <w:uiPriority w:val="39"/>
    <w:unhideWhenUsed/>
    <w:rsid w:val="0CA3EBC8"/>
    <w:pPr>
      <w:spacing w:after="100"/>
      <w:ind w:left="220"/>
    </w:pPr>
  </w:style>
  <w:style w:type="paragraph" w:styleId="TOC3">
    <w:name w:val="toc 3"/>
    <w:basedOn w:val="Normal"/>
    <w:next w:val="Normal"/>
    <w:uiPriority w:val="39"/>
    <w:unhideWhenUsed/>
    <w:rsid w:val="0CA3EBC8"/>
    <w:pPr>
      <w:spacing w:after="100"/>
      <w:ind w:left="440"/>
    </w:pPr>
  </w:style>
  <w:style w:type="paragraph" w:styleId="TOC4">
    <w:name w:val="toc 4"/>
    <w:basedOn w:val="Normal"/>
    <w:next w:val="Normal"/>
    <w:uiPriority w:val="39"/>
    <w:unhideWhenUsed/>
    <w:rsid w:val="0CA3EBC8"/>
    <w:pPr>
      <w:spacing w:after="100"/>
      <w:ind w:left="660"/>
    </w:pPr>
  </w:style>
  <w:style w:type="paragraph" w:styleId="TOC5">
    <w:name w:val="toc 5"/>
    <w:basedOn w:val="Normal"/>
    <w:next w:val="Normal"/>
    <w:uiPriority w:val="39"/>
    <w:unhideWhenUsed/>
    <w:rsid w:val="0CA3EBC8"/>
    <w:pPr>
      <w:spacing w:after="100"/>
      <w:ind w:left="880"/>
    </w:pPr>
  </w:style>
  <w:style w:type="paragraph" w:styleId="TOC6">
    <w:name w:val="toc 6"/>
    <w:basedOn w:val="Normal"/>
    <w:next w:val="Normal"/>
    <w:uiPriority w:val="39"/>
    <w:unhideWhenUsed/>
    <w:rsid w:val="0CA3EBC8"/>
    <w:pPr>
      <w:spacing w:after="100"/>
      <w:ind w:left="1100"/>
    </w:pPr>
  </w:style>
  <w:style w:type="paragraph" w:styleId="TOC7">
    <w:name w:val="toc 7"/>
    <w:basedOn w:val="Normal"/>
    <w:next w:val="Normal"/>
    <w:uiPriority w:val="39"/>
    <w:unhideWhenUsed/>
    <w:rsid w:val="0CA3EBC8"/>
    <w:pPr>
      <w:spacing w:after="100"/>
      <w:ind w:left="1320"/>
    </w:pPr>
  </w:style>
  <w:style w:type="paragraph" w:styleId="TOC8">
    <w:name w:val="toc 8"/>
    <w:basedOn w:val="Normal"/>
    <w:next w:val="Normal"/>
    <w:uiPriority w:val="39"/>
    <w:unhideWhenUsed/>
    <w:rsid w:val="0CA3EBC8"/>
    <w:pPr>
      <w:spacing w:after="100"/>
      <w:ind w:left="1540"/>
    </w:pPr>
  </w:style>
  <w:style w:type="paragraph" w:styleId="TOC9">
    <w:name w:val="toc 9"/>
    <w:basedOn w:val="Normal"/>
    <w:next w:val="Normal"/>
    <w:uiPriority w:val="39"/>
    <w:unhideWhenUsed/>
    <w:rsid w:val="0CA3EBC8"/>
    <w:pPr>
      <w:spacing w:after="100"/>
      <w:ind w:left="1760"/>
    </w:pPr>
  </w:style>
  <w:style w:type="paragraph" w:styleId="EndnoteText">
    <w:name w:val="endnote text"/>
    <w:basedOn w:val="Normal"/>
    <w:link w:val="EndnoteTextChar"/>
    <w:uiPriority w:val="99"/>
    <w:semiHidden/>
    <w:unhideWhenUsed/>
    <w:rsid w:val="0CA3EBC8"/>
    <w:pPr>
      <w:spacing w:after="0"/>
    </w:pPr>
    <w:rPr>
      <w:sz w:val="20"/>
      <w:szCs w:val="20"/>
    </w:rPr>
  </w:style>
  <w:style w:type="character" w:customStyle="1" w:styleId="EndnoteTextChar">
    <w:name w:val="Endnote Text Char"/>
    <w:basedOn w:val="DefaultParagraphFont"/>
    <w:link w:val="EndnoteText"/>
    <w:uiPriority w:val="99"/>
    <w:semiHidden/>
    <w:rsid w:val="0CA3EBC8"/>
    <w:rPr>
      <w:rFonts w:ascii="Quire Sans"/>
      <w:b w:val="0"/>
      <w:bCs w:val="0"/>
      <w:i w:val="0"/>
      <w:iCs w:val="0"/>
      <w:color w:val="auto"/>
      <w:sz w:val="20"/>
      <w:szCs w:val="20"/>
      <w:u w:val="none"/>
    </w:rPr>
  </w:style>
  <w:style w:type="paragraph" w:styleId="Footer">
    <w:name w:val="footer"/>
    <w:basedOn w:val="Normal"/>
    <w:link w:val="FooterChar"/>
    <w:uiPriority w:val="99"/>
    <w:unhideWhenUsed/>
    <w:rsid w:val="0CA3EBC8"/>
    <w:pPr>
      <w:tabs>
        <w:tab w:val="center" w:pos="4680"/>
        <w:tab w:val="right" w:pos="9360"/>
      </w:tabs>
      <w:spacing w:after="0"/>
    </w:pPr>
  </w:style>
  <w:style w:type="character" w:customStyle="1" w:styleId="FooterChar">
    <w:name w:val="Footer Char"/>
    <w:basedOn w:val="DefaultParagraphFont"/>
    <w:link w:val="Footer"/>
    <w:uiPriority w:val="99"/>
    <w:rsid w:val="0CA3EBC8"/>
    <w:rPr>
      <w:rFonts w:ascii="Quire Sans"/>
      <w:b w:val="0"/>
      <w:bCs w:val="0"/>
      <w:i w:val="0"/>
      <w:iCs w:val="0"/>
      <w:color w:val="auto"/>
      <w:sz w:val="22"/>
      <w:szCs w:val="22"/>
      <w:u w:val="none"/>
    </w:rPr>
  </w:style>
  <w:style w:type="paragraph" w:styleId="FootnoteText">
    <w:name w:val="footnote text"/>
    <w:basedOn w:val="Normal"/>
    <w:link w:val="FootnoteTextChar"/>
    <w:uiPriority w:val="99"/>
    <w:semiHidden/>
    <w:unhideWhenUsed/>
    <w:rsid w:val="0CA3EBC8"/>
    <w:pPr>
      <w:spacing w:after="0"/>
    </w:pPr>
    <w:rPr>
      <w:sz w:val="20"/>
      <w:szCs w:val="20"/>
    </w:rPr>
  </w:style>
  <w:style w:type="character" w:customStyle="1" w:styleId="FootnoteTextChar">
    <w:name w:val="Footnote Text Char"/>
    <w:basedOn w:val="DefaultParagraphFont"/>
    <w:link w:val="FootnoteText"/>
    <w:uiPriority w:val="99"/>
    <w:semiHidden/>
    <w:rsid w:val="0CA3EBC8"/>
    <w:rPr>
      <w:rFonts w:ascii="Quire Sans"/>
      <w:b w:val="0"/>
      <w:bCs w:val="0"/>
      <w:i w:val="0"/>
      <w:iCs w:val="0"/>
      <w:color w:val="auto"/>
      <w:sz w:val="20"/>
      <w:szCs w:val="20"/>
      <w:u w:val="none"/>
    </w:rPr>
  </w:style>
  <w:style w:type="paragraph" w:styleId="Header">
    <w:name w:val="header"/>
    <w:basedOn w:val="Normal"/>
    <w:link w:val="HeaderChar"/>
    <w:uiPriority w:val="99"/>
    <w:unhideWhenUsed/>
    <w:rsid w:val="0CA3EBC8"/>
    <w:pPr>
      <w:tabs>
        <w:tab w:val="center" w:pos="4680"/>
        <w:tab w:val="right" w:pos="9360"/>
      </w:tabs>
      <w:spacing w:after="0"/>
    </w:pPr>
  </w:style>
  <w:style w:type="character" w:customStyle="1" w:styleId="HeaderChar">
    <w:name w:val="Header Char"/>
    <w:basedOn w:val="DefaultParagraphFont"/>
    <w:link w:val="Header"/>
    <w:uiPriority w:val="99"/>
    <w:rsid w:val="0CA3EBC8"/>
    <w:rPr>
      <w:rFonts w:ascii="Quire Sans"/>
      <w:b w:val="0"/>
      <w:bCs w:val="0"/>
      <w:i w:val="0"/>
      <w:iCs w:val="0"/>
      <w:color w:val="auto"/>
      <w:sz w:val="22"/>
      <w:szCs w:val="22"/>
      <w:u w:val="none"/>
    </w:rPr>
  </w:style>
  <w:style w:type="paragraph" w:styleId="NoSpacing">
    <w:name w:val="No Spacing"/>
    <w:uiPriority w:val="1"/>
    <w:qFormat/>
    <w:pPr>
      <w:spacing w:after="0" w:line="240" w:lineRule="auto"/>
    </w:pPr>
  </w:style>
  <w:style w:type="paragraph" w:styleId="Revision">
    <w:name w:val="Revision"/>
    <w:hidden/>
    <w:uiPriority w:val="99"/>
    <w:semiHidden/>
    <w:rsid w:val="00EB11E5"/>
    <w:pPr>
      <w:spacing w:after="0" w:line="240" w:lineRule="auto"/>
    </w:pPr>
    <w:rPr>
      <w:rFonts w:ascii="Quire San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Amanda.Smith@odh.ohio.gov" TargetMode="External"/><Relationship Id="rId13" Type="http://schemas.microsoft.com/office/2020/10/relationships/intelligence" Target="intelligence2.xml"/><Relationship Id="rId3" Type="http://schemas.openxmlformats.org/officeDocument/2006/relationships/settings" Target="settings.xml"/><Relationship Id="rId7" Type="http://schemas.openxmlformats.org/officeDocument/2006/relationships/hyperlink" Target="mailto:Sarah.Mitchell@odh.ohio.go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cbi.nlm.nih.gov/pmc/articles/PMC7853574/?adlt=strict" TargetMode="External"/><Relationship Id="rId11" Type="http://schemas.microsoft.com/office/2011/relationships/people" Target="people.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arika.Mohr@odh.ohio.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1900</Words>
  <Characters>10833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Indeed Resume</vt:lpstr>
    </vt:vector>
  </TitlesOfParts>
  <Company/>
  <LinksUpToDate>false</LinksUpToDate>
  <CharactersWithSpaces>12708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Indeed Resume</dc:title>
  <dc:subject/>
  <dc:creator>April Speakman</dc:creator>
  <cp:keywords>Indeed Resume</cp:keywords>
  <cp:lastModifiedBy>April Justice</cp:lastModifiedBy>
  <cp:revision>2</cp:revision>
  <dcterms:created xsi:type="dcterms:W3CDTF">2024-06-30T17:42:00Z</dcterms:created>
  <dcterms:modified xsi:type="dcterms:W3CDTF">2024-06-30T17:42:00Z</dcterms:modified>
</cp:coreProperties>
</file>